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5927D9" w14:textId="255A6D46" w:rsidR="007C4BE2" w:rsidRDefault="007C4BE2" w:rsidP="007C4BE2">
      <w:pPr>
        <w:jc w:val="center"/>
        <w:rPr>
          <w:b/>
          <w:bCs/>
          <w:sz w:val="28"/>
          <w:szCs w:val="28"/>
        </w:rPr>
      </w:pPr>
      <w:r>
        <w:rPr>
          <w:b/>
          <w:bCs/>
          <w:sz w:val="28"/>
          <w:szCs w:val="28"/>
        </w:rPr>
        <w:t xml:space="preserve">Recommendation from the </w:t>
      </w:r>
      <w:r w:rsidR="00615C8E">
        <w:rPr>
          <w:b/>
          <w:bCs/>
          <w:sz w:val="28"/>
          <w:szCs w:val="28"/>
        </w:rPr>
        <w:t>Mark Committee Work</w:t>
      </w:r>
      <w:r>
        <w:rPr>
          <w:b/>
          <w:bCs/>
          <w:sz w:val="28"/>
          <w:szCs w:val="28"/>
        </w:rPr>
        <w:t xml:space="preserve"> G</w:t>
      </w:r>
      <w:r w:rsidR="00615C8E">
        <w:rPr>
          <w:b/>
          <w:bCs/>
          <w:sz w:val="28"/>
          <w:szCs w:val="28"/>
        </w:rPr>
        <w:t>roup</w:t>
      </w:r>
    </w:p>
    <w:p w14:paraId="52D78D60" w14:textId="2EE445DE" w:rsidR="00B9023F" w:rsidRDefault="00615C8E" w:rsidP="007C4BE2">
      <w:pPr>
        <w:jc w:val="center"/>
        <w:rPr>
          <w:b/>
          <w:bCs/>
          <w:sz w:val="28"/>
          <w:szCs w:val="28"/>
        </w:rPr>
      </w:pPr>
      <w:r>
        <w:rPr>
          <w:b/>
          <w:bCs/>
          <w:sz w:val="28"/>
          <w:szCs w:val="28"/>
        </w:rPr>
        <w:t xml:space="preserve">on </w:t>
      </w:r>
      <w:r w:rsidR="00B9023F">
        <w:rPr>
          <w:b/>
          <w:bCs/>
          <w:sz w:val="28"/>
          <w:szCs w:val="28"/>
        </w:rPr>
        <w:t>the Marking Variance Form</w:t>
      </w:r>
    </w:p>
    <w:p w14:paraId="5F6009C1" w14:textId="77777777" w:rsidR="00B9023F" w:rsidRDefault="00B9023F">
      <w:pPr>
        <w:rPr>
          <w:b/>
          <w:bCs/>
          <w:sz w:val="28"/>
          <w:szCs w:val="28"/>
        </w:rPr>
      </w:pPr>
    </w:p>
    <w:p w14:paraId="7C481CF7" w14:textId="75415422" w:rsidR="00380A41" w:rsidRPr="00BB57E8" w:rsidRDefault="007C4BE2">
      <w:r>
        <w:rPr>
          <w:b/>
          <w:bCs/>
          <w:sz w:val="28"/>
          <w:szCs w:val="28"/>
        </w:rPr>
        <w:t xml:space="preserve">Work Group </w:t>
      </w:r>
      <w:r w:rsidR="00B9023F">
        <w:rPr>
          <w:b/>
          <w:bCs/>
          <w:sz w:val="28"/>
          <w:szCs w:val="28"/>
        </w:rPr>
        <w:t xml:space="preserve">Task: </w:t>
      </w:r>
      <w:r w:rsidR="00B9023F" w:rsidRPr="00BB57E8">
        <w:t>Review and possibly c</w:t>
      </w:r>
      <w:r w:rsidR="001D5FE7" w:rsidRPr="00BB57E8">
        <w:t>larify</w:t>
      </w:r>
      <w:r w:rsidR="00B9023F" w:rsidRPr="00BB57E8">
        <w:t xml:space="preserve"> </w:t>
      </w:r>
      <w:r w:rsidR="001D5FE7" w:rsidRPr="00BB57E8">
        <w:t>the language describing when the RCMT “Request for Marking Variances” form is required.</w:t>
      </w:r>
      <w:bookmarkStart w:id="0" w:name="_GoBack"/>
      <w:bookmarkEnd w:id="0"/>
    </w:p>
    <w:p w14:paraId="1A56786E" w14:textId="0256E676" w:rsidR="00615C8E" w:rsidRPr="00BB57E8" w:rsidRDefault="00615C8E">
      <w:pPr>
        <w:rPr>
          <w:b/>
          <w:bCs/>
        </w:rPr>
      </w:pPr>
    </w:p>
    <w:p w14:paraId="629F17F1" w14:textId="5A5A2F84" w:rsidR="0061659A" w:rsidRDefault="00615C8E">
      <w:r>
        <w:rPr>
          <w:b/>
          <w:bCs/>
          <w:sz w:val="28"/>
          <w:szCs w:val="28"/>
        </w:rPr>
        <w:t>Background</w:t>
      </w:r>
      <w:r w:rsidRPr="00615C8E">
        <w:rPr>
          <w:b/>
          <w:bCs/>
        </w:rPr>
        <w:t xml:space="preserve">:  </w:t>
      </w:r>
      <w:r w:rsidR="000F15CA" w:rsidRPr="00676E81">
        <w:t xml:space="preserve">A decision to change the RCMT </w:t>
      </w:r>
      <w:r w:rsidR="000F15CA" w:rsidRPr="00676E81">
        <w:rPr>
          <w:i/>
          <w:iCs/>
        </w:rPr>
        <w:t>Mass Marking</w:t>
      </w:r>
      <w:r w:rsidR="000F15CA" w:rsidRPr="00676E81">
        <w:t xml:space="preserve"> for</w:t>
      </w:r>
      <w:r w:rsidR="00EA698F">
        <w:t>m</w:t>
      </w:r>
      <w:r w:rsidR="000F15CA" w:rsidRPr="00676E81">
        <w:t xml:space="preserve"> to a </w:t>
      </w:r>
      <w:r w:rsidR="00676E81" w:rsidRPr="006112D8">
        <w:rPr>
          <w:i/>
          <w:iCs/>
        </w:rPr>
        <w:t xml:space="preserve">Request </w:t>
      </w:r>
      <w:r w:rsidR="0061659A">
        <w:rPr>
          <w:i/>
          <w:iCs/>
        </w:rPr>
        <w:t>f</w:t>
      </w:r>
      <w:r w:rsidR="00676E81" w:rsidRPr="006112D8">
        <w:rPr>
          <w:i/>
          <w:iCs/>
        </w:rPr>
        <w:t xml:space="preserve">or Marking </w:t>
      </w:r>
      <w:r w:rsidR="000F15CA" w:rsidRPr="006112D8">
        <w:rPr>
          <w:i/>
          <w:iCs/>
        </w:rPr>
        <w:t>Variance</w:t>
      </w:r>
      <w:r w:rsidR="00676E81" w:rsidRPr="006112D8">
        <w:rPr>
          <w:i/>
          <w:iCs/>
        </w:rPr>
        <w:t xml:space="preserve"> </w:t>
      </w:r>
      <w:r w:rsidR="000F15CA" w:rsidRPr="00B9023F">
        <w:t>form</w:t>
      </w:r>
      <w:r w:rsidR="000F15CA" w:rsidRPr="00676E81">
        <w:t xml:space="preserve"> was agreed to at the 2021 Mark Meeting.</w:t>
      </w:r>
      <w:r w:rsidR="000F15CA">
        <w:rPr>
          <w:b/>
          <w:bCs/>
        </w:rPr>
        <w:t xml:space="preserve">  </w:t>
      </w:r>
      <w:r w:rsidRPr="00615C8E">
        <w:t>For the</w:t>
      </w:r>
      <w:r>
        <w:t xml:space="preserve"> past several Mark Meeting</w:t>
      </w:r>
      <w:r w:rsidR="000F15CA">
        <w:t>s</w:t>
      </w:r>
      <w:r w:rsidRPr="00615C8E">
        <w:t xml:space="preserve"> </w:t>
      </w:r>
      <w:r>
        <w:t>the issue of Variance Requests is</w:t>
      </w:r>
      <w:r w:rsidR="006112D8">
        <w:t xml:space="preserve"> one of</w:t>
      </w:r>
      <w:r>
        <w:t xml:space="preserve"> the last item</w:t>
      </w:r>
      <w:r w:rsidR="00B9023F">
        <w:t>s</w:t>
      </w:r>
      <w:r>
        <w:t xml:space="preserve"> on the </w:t>
      </w:r>
      <w:bookmarkStart w:id="1" w:name="_Hlk130458633"/>
      <w:r>
        <w:t>agenda</w:t>
      </w:r>
      <w:r w:rsidR="0071423B">
        <w:t xml:space="preserve">.  We generally receive a few official requests or announcements </w:t>
      </w:r>
      <w:r w:rsidR="00BB57E8">
        <w:t xml:space="preserve">for </w:t>
      </w:r>
      <w:r w:rsidR="0071423B">
        <w:t>the use of agency wire or the use of an adipose clip.  This item often raises the question about what type of marking</w:t>
      </w:r>
      <w:r w:rsidR="00BB57E8">
        <w:t xml:space="preserve"> or</w:t>
      </w:r>
      <w:r w:rsidR="0071423B">
        <w:t xml:space="preserve">/tagging requires this Request, but a clear </w:t>
      </w:r>
      <w:r w:rsidR="00BB57E8">
        <w:t xml:space="preserve">and comprehensive </w:t>
      </w:r>
      <w:r w:rsidR="0071423B">
        <w:t xml:space="preserve">definition seems to be lacking. </w:t>
      </w:r>
      <w:bookmarkEnd w:id="1"/>
      <w:r w:rsidR="00BB57E8">
        <w:t xml:space="preserve">The RCMT </w:t>
      </w:r>
      <w:r w:rsidR="00B9023F">
        <w:t>Agreements on marking and tagging clearly state that this Variance form is required for use of blank or agency-only wire</w:t>
      </w:r>
      <w:r w:rsidR="00BB57E8">
        <w:t>,</w:t>
      </w:r>
      <w:r w:rsidR="0071423B">
        <w:t xml:space="preserve"> but does not specifically address ad-marking of chum &amp; sockeye</w:t>
      </w:r>
      <w:r w:rsidR="0061659A">
        <w:t>:</w:t>
      </w:r>
    </w:p>
    <w:p w14:paraId="449D9A08" w14:textId="3F2151C7" w:rsidR="0061659A" w:rsidRDefault="0061659A" w:rsidP="0061659A">
      <w:pPr>
        <w:ind w:left="720"/>
      </w:pPr>
      <w:hyperlink r:id="rId5" w:history="1">
        <w:r w:rsidRPr="0061659A">
          <w:rPr>
            <w:rStyle w:val="Hyperlink"/>
          </w:rPr>
          <w:t>Section III.3</w:t>
        </w:r>
      </w:hyperlink>
      <w:r>
        <w:t>:</w:t>
      </w:r>
    </w:p>
    <w:p w14:paraId="518F7D28" w14:textId="6D2AF766" w:rsidR="0061659A" w:rsidRDefault="0061659A" w:rsidP="0061659A">
      <w:pPr>
        <w:ind w:left="720"/>
      </w:pPr>
      <w:r w:rsidRPr="00F979BF">
        <w:rPr>
          <w:i/>
        </w:rPr>
        <w:t>Blank wire or agency only tag use requires a proposal (Request for a Marking Variance) to the Mark Committee.</w:t>
      </w:r>
      <w:r>
        <w:rPr>
          <w:i/>
        </w:rPr>
        <w:t xml:space="preserve"> </w:t>
      </w:r>
      <w:r w:rsidRPr="00F979BF">
        <w:rPr>
          <w:i/>
        </w:rPr>
        <w:t>The proposal will be reviewed for its impact on the regional CWT recovery programs.</w:t>
      </w:r>
    </w:p>
    <w:p w14:paraId="090B907E" w14:textId="77777777" w:rsidR="00B627FE" w:rsidRDefault="00B627FE"/>
    <w:p w14:paraId="5AD3EFD1" w14:textId="7DBAF9BC" w:rsidR="00615C8E" w:rsidRDefault="00615C8E">
      <w:r>
        <w:t xml:space="preserve">At the 2022 </w:t>
      </w:r>
      <w:r>
        <w:t xml:space="preserve">meeting Ron Olson volunteered to look at editing the language in our Regional Agreements to clarify when a Variance Request is required.  A workgroup was formed with the following </w:t>
      </w:r>
      <w:r w:rsidR="0071423B">
        <w:t>volunt</w:t>
      </w:r>
      <w:r w:rsidR="00BB57E8">
        <w:t>e</w:t>
      </w:r>
      <w:r w:rsidR="0071423B">
        <w:t>ers</w:t>
      </w:r>
      <w:r>
        <w:t>: Ron Olson, Jim Longwill, Dion Oxman</w:t>
      </w:r>
      <w:r w:rsidR="0061659A">
        <w:t>, Eric Keller</w:t>
      </w:r>
      <w:r>
        <w:t xml:space="preserve">, </w:t>
      </w:r>
      <w:r w:rsidR="0061659A">
        <w:t xml:space="preserve">Jillian Cady, </w:t>
      </w:r>
      <w:r>
        <w:t xml:space="preserve">and Kathy Fraser. </w:t>
      </w:r>
    </w:p>
    <w:p w14:paraId="1C87D887" w14:textId="77777777" w:rsidR="00615C8E" w:rsidRPr="00615C8E" w:rsidRDefault="00615C8E"/>
    <w:p w14:paraId="26B18B62" w14:textId="5E860AF8" w:rsidR="0003302B" w:rsidRDefault="00615C8E">
      <w:r>
        <w:t xml:space="preserve">In </w:t>
      </w:r>
      <w:r w:rsidR="0003302B">
        <w:t xml:space="preserve">reviewing </w:t>
      </w:r>
      <w:r w:rsidR="000F15CA">
        <w:t>the Minutes from the past 2</w:t>
      </w:r>
      <w:r w:rsidR="00AD7125">
        <w:t>1</w:t>
      </w:r>
      <w:r w:rsidR="000F15CA">
        <w:t xml:space="preserve"> mark meeting</w:t>
      </w:r>
      <w:r w:rsidR="00AD7125">
        <w:t>s</w:t>
      </w:r>
      <w:r w:rsidR="000F15CA">
        <w:t xml:space="preserve"> (2001-2022), Variance Requests were submitted</w:t>
      </w:r>
      <w:r w:rsidR="00BB57E8">
        <w:t xml:space="preserve">, </w:t>
      </w:r>
      <w:r w:rsidR="0003302B">
        <w:t xml:space="preserve">or </w:t>
      </w:r>
      <w:r w:rsidR="00AD7125">
        <w:t>announced</w:t>
      </w:r>
      <w:r w:rsidR="00BB57E8">
        <w:t>,</w:t>
      </w:r>
      <w:r w:rsidR="00AD7125">
        <w:t xml:space="preserve"> for all</w:t>
      </w:r>
      <w:r w:rsidR="0003302B">
        <w:t xml:space="preserve"> years except for</w:t>
      </w:r>
      <w:r w:rsidR="000F0497">
        <w:t xml:space="preserve"> the</w:t>
      </w:r>
      <w:r w:rsidR="0003302B">
        <w:t xml:space="preserve"> 2017-20</w:t>
      </w:r>
      <w:r w:rsidR="00AD7125">
        <w:t>19</w:t>
      </w:r>
      <w:r w:rsidR="0003302B">
        <w:t xml:space="preserve"> year</w:t>
      </w:r>
      <w:r w:rsidR="000F0497">
        <w:t>s</w:t>
      </w:r>
      <w:r w:rsidR="0003302B">
        <w:t>.  These requests include</w:t>
      </w:r>
      <w:r w:rsidR="00430A65">
        <w:t>d</w:t>
      </w:r>
      <w:r w:rsidR="0003302B">
        <w:t xml:space="preserve"> the following types of marking:</w:t>
      </w:r>
    </w:p>
    <w:p w14:paraId="6AE5A4B4" w14:textId="06EC7E50" w:rsidR="000E7F14" w:rsidRDefault="000E7F14"/>
    <w:tbl>
      <w:tblPr>
        <w:tblStyle w:val="TableGrid"/>
        <w:tblW w:w="11045" w:type="dxa"/>
        <w:tblLook w:val="04A0" w:firstRow="1" w:lastRow="0" w:firstColumn="1" w:lastColumn="0" w:noHBand="0" w:noVBand="1"/>
      </w:tblPr>
      <w:tblGrid>
        <w:gridCol w:w="4459"/>
        <w:gridCol w:w="1701"/>
        <w:gridCol w:w="4885"/>
      </w:tblGrid>
      <w:tr w:rsidR="005B7547" w14:paraId="02DEA5AF" w14:textId="2D407B58" w:rsidTr="00B627FE">
        <w:trPr>
          <w:trHeight w:val="556"/>
        </w:trPr>
        <w:tc>
          <w:tcPr>
            <w:tcW w:w="4459" w:type="dxa"/>
          </w:tcPr>
          <w:p w14:paraId="4D5625BD" w14:textId="1A7F442F" w:rsidR="005B7547" w:rsidRPr="005B7547" w:rsidRDefault="005B7547" w:rsidP="005B7547">
            <w:pPr>
              <w:jc w:val="center"/>
              <w:rPr>
                <w:b/>
                <w:bCs/>
              </w:rPr>
            </w:pPr>
            <w:r w:rsidRPr="005B7547">
              <w:rPr>
                <w:b/>
                <w:bCs/>
              </w:rPr>
              <w:t>Type of Mark</w:t>
            </w:r>
            <w:r w:rsidR="0061659A">
              <w:rPr>
                <w:b/>
                <w:bCs/>
              </w:rPr>
              <w:t xml:space="preserve"> included in the Variance Requests</w:t>
            </w:r>
          </w:p>
        </w:tc>
        <w:tc>
          <w:tcPr>
            <w:tcW w:w="1701" w:type="dxa"/>
          </w:tcPr>
          <w:p w14:paraId="7CF29F85" w14:textId="27AB63F1" w:rsidR="005B7547" w:rsidRPr="005B7547" w:rsidRDefault="005B7547" w:rsidP="005B7547">
            <w:pPr>
              <w:jc w:val="center"/>
              <w:rPr>
                <w:b/>
                <w:bCs/>
              </w:rPr>
            </w:pPr>
            <w:r w:rsidRPr="005B7547">
              <w:rPr>
                <w:b/>
                <w:bCs/>
              </w:rPr>
              <w:t>Approx. # of Requests</w:t>
            </w:r>
          </w:p>
        </w:tc>
        <w:tc>
          <w:tcPr>
            <w:tcW w:w="4885" w:type="dxa"/>
          </w:tcPr>
          <w:p w14:paraId="1DC8B30A" w14:textId="268B0DE4" w:rsidR="005B7547" w:rsidRPr="005B7547" w:rsidRDefault="005B7547" w:rsidP="005B7547">
            <w:pPr>
              <w:jc w:val="center"/>
              <w:rPr>
                <w:b/>
                <w:bCs/>
              </w:rPr>
            </w:pPr>
            <w:r w:rsidRPr="005B7547">
              <w:rPr>
                <w:b/>
                <w:bCs/>
              </w:rPr>
              <w:t>Notes</w:t>
            </w:r>
            <w:r w:rsidR="005075C9">
              <w:rPr>
                <w:b/>
                <w:bCs/>
              </w:rPr>
              <w:t xml:space="preserve"> on </w:t>
            </w:r>
            <w:r w:rsidR="0061659A">
              <w:rPr>
                <w:b/>
                <w:bCs/>
              </w:rPr>
              <w:t>past and current usage</w:t>
            </w:r>
          </w:p>
        </w:tc>
      </w:tr>
      <w:tr w:rsidR="005B7547" w14:paraId="51029C0E" w14:textId="378958D4" w:rsidTr="00B627FE">
        <w:trPr>
          <w:trHeight w:val="839"/>
        </w:trPr>
        <w:tc>
          <w:tcPr>
            <w:tcW w:w="4459" w:type="dxa"/>
          </w:tcPr>
          <w:p w14:paraId="3286E17F" w14:textId="1A40730E" w:rsidR="005B7547" w:rsidRDefault="005B7547" w:rsidP="005B7547">
            <w:pPr>
              <w:tabs>
                <w:tab w:val="right" w:pos="4639"/>
              </w:tabs>
            </w:pPr>
            <w:r>
              <w:t>Agency or blank wire</w:t>
            </w:r>
            <w:r>
              <w:tab/>
            </w:r>
          </w:p>
        </w:tc>
        <w:tc>
          <w:tcPr>
            <w:tcW w:w="1701" w:type="dxa"/>
          </w:tcPr>
          <w:p w14:paraId="7B85A472" w14:textId="2B39EDF5" w:rsidR="005B7547" w:rsidRDefault="005B7547" w:rsidP="000E7F14">
            <w:pPr>
              <w:jc w:val="center"/>
            </w:pPr>
            <w:r>
              <w:t>21</w:t>
            </w:r>
            <w:r w:rsidR="006112D8">
              <w:t>+</w:t>
            </w:r>
          </w:p>
        </w:tc>
        <w:tc>
          <w:tcPr>
            <w:tcW w:w="4885" w:type="dxa"/>
          </w:tcPr>
          <w:p w14:paraId="2B21A0D2" w14:textId="655729B3" w:rsidR="005B7547" w:rsidRDefault="000F0497" w:rsidP="000E7F14">
            <w:pPr>
              <w:jc w:val="center"/>
            </w:pPr>
            <w:r>
              <w:t>Still common</w:t>
            </w:r>
            <w:r w:rsidR="004F26B6">
              <w:t xml:space="preserve">; </w:t>
            </w:r>
            <w:r w:rsidR="00B81DD8">
              <w:t xml:space="preserve">although expected to decline as price difference with CWT is </w:t>
            </w:r>
            <w:r w:rsidR="0061659A">
              <w:t>negligible</w:t>
            </w:r>
            <w:r w:rsidR="00B81DD8">
              <w:t xml:space="preserve"> </w:t>
            </w:r>
          </w:p>
        </w:tc>
      </w:tr>
      <w:tr w:rsidR="005B7547" w14:paraId="3C901AEB" w14:textId="44237008" w:rsidTr="00B627FE">
        <w:trPr>
          <w:trHeight w:val="839"/>
        </w:trPr>
        <w:tc>
          <w:tcPr>
            <w:tcW w:w="4459" w:type="dxa"/>
          </w:tcPr>
          <w:p w14:paraId="6C299BA0" w14:textId="29328CC2" w:rsidR="005B7547" w:rsidRDefault="005B7547">
            <w:r>
              <w:t>Body tagging</w:t>
            </w:r>
          </w:p>
        </w:tc>
        <w:tc>
          <w:tcPr>
            <w:tcW w:w="1701" w:type="dxa"/>
          </w:tcPr>
          <w:p w14:paraId="13444177" w14:textId="2FF4A90F" w:rsidR="005B7547" w:rsidRDefault="005B7547" w:rsidP="000E7F14">
            <w:pPr>
              <w:jc w:val="center"/>
            </w:pPr>
            <w:r>
              <w:t>2</w:t>
            </w:r>
          </w:p>
        </w:tc>
        <w:tc>
          <w:tcPr>
            <w:tcW w:w="4885" w:type="dxa"/>
          </w:tcPr>
          <w:p w14:paraId="1E8DB149" w14:textId="0E72789B" w:rsidR="005B7547" w:rsidRDefault="0061659A" w:rsidP="000E7F14">
            <w:pPr>
              <w:jc w:val="center"/>
            </w:pPr>
            <w:r>
              <w:t xml:space="preserve">Some body tagging occurring, with most </w:t>
            </w:r>
            <w:r w:rsidR="00B627FE">
              <w:t xml:space="preserve">fish </w:t>
            </w:r>
            <w:r>
              <w:t>also receiving a snout tag or other tag</w:t>
            </w:r>
          </w:p>
        </w:tc>
      </w:tr>
      <w:tr w:rsidR="005B7547" w14:paraId="57B54303" w14:textId="3CD6F0D9" w:rsidTr="00B627FE">
        <w:trPr>
          <w:trHeight w:val="1407"/>
        </w:trPr>
        <w:tc>
          <w:tcPr>
            <w:tcW w:w="4459" w:type="dxa"/>
          </w:tcPr>
          <w:p w14:paraId="7F65750C" w14:textId="7D38B2D2" w:rsidR="005B7547" w:rsidRDefault="005B7547">
            <w:r>
              <w:t>Adipose clips on Chinook, Coho or Steelhead:</w:t>
            </w:r>
          </w:p>
        </w:tc>
        <w:tc>
          <w:tcPr>
            <w:tcW w:w="1701" w:type="dxa"/>
          </w:tcPr>
          <w:p w14:paraId="724838BB" w14:textId="3573102E" w:rsidR="005B7547" w:rsidRDefault="005B7547" w:rsidP="000E7F14">
            <w:pPr>
              <w:jc w:val="center"/>
            </w:pPr>
            <w:r>
              <w:t>3</w:t>
            </w:r>
          </w:p>
        </w:tc>
        <w:tc>
          <w:tcPr>
            <w:tcW w:w="4885" w:type="dxa"/>
          </w:tcPr>
          <w:p w14:paraId="19681015" w14:textId="12ADC548" w:rsidR="005B7547" w:rsidRDefault="005B7547" w:rsidP="000E7F14">
            <w:pPr>
              <w:jc w:val="center"/>
            </w:pPr>
            <w:r>
              <w:t>IDFG &amp; USFWS M</w:t>
            </w:r>
            <w:r w:rsidR="0061659A">
              <w:t xml:space="preserve">ass </w:t>
            </w:r>
            <w:r>
              <w:t>M</w:t>
            </w:r>
            <w:r w:rsidR="0061659A">
              <w:t>arking</w:t>
            </w:r>
            <w:r>
              <w:t xml:space="preserve"> on Snake R</w:t>
            </w:r>
            <w:r w:rsidR="0061659A">
              <w:t>iver</w:t>
            </w:r>
            <w:r>
              <w:t xml:space="preserve"> </w:t>
            </w:r>
            <w:r w:rsidR="006112D8">
              <w:t>Spr</w:t>
            </w:r>
            <w:r w:rsidR="0061659A">
              <w:t>ing</w:t>
            </w:r>
            <w:r>
              <w:t xml:space="preserve"> Chin</w:t>
            </w:r>
            <w:r w:rsidR="0061659A">
              <w:t>ook</w:t>
            </w:r>
            <w:r>
              <w:t xml:space="preserve"> until 200</w:t>
            </w:r>
            <w:r w:rsidR="006112D8">
              <w:t>4, then sent to PSC SFEC</w:t>
            </w:r>
          </w:p>
          <w:p w14:paraId="1CE27892" w14:textId="241F69A0" w:rsidR="00456623" w:rsidRDefault="00456623" w:rsidP="000E7F14">
            <w:pPr>
              <w:jc w:val="center"/>
            </w:pPr>
            <w:r>
              <w:t>w/other adipose M</w:t>
            </w:r>
            <w:r w:rsidR="0061659A">
              <w:t xml:space="preserve">ass </w:t>
            </w:r>
            <w:r>
              <w:t>M</w:t>
            </w:r>
            <w:r w:rsidR="0061659A">
              <w:t>arking</w:t>
            </w:r>
            <w:r>
              <w:t xml:space="preserve"> programs</w:t>
            </w:r>
          </w:p>
        </w:tc>
      </w:tr>
      <w:tr w:rsidR="005B7547" w14:paraId="3D796AC6" w14:textId="3738344F" w:rsidTr="00B627FE">
        <w:trPr>
          <w:trHeight w:val="273"/>
        </w:trPr>
        <w:tc>
          <w:tcPr>
            <w:tcW w:w="4459" w:type="dxa"/>
          </w:tcPr>
          <w:p w14:paraId="5FD8A547" w14:textId="4FB613C3" w:rsidR="005B7547" w:rsidRDefault="005B7547">
            <w:r>
              <w:t>Adipose clips on Chum or Sockeye</w:t>
            </w:r>
          </w:p>
        </w:tc>
        <w:tc>
          <w:tcPr>
            <w:tcW w:w="1701" w:type="dxa"/>
          </w:tcPr>
          <w:p w14:paraId="154970CF" w14:textId="259A6022" w:rsidR="005B7547" w:rsidRDefault="005B7547" w:rsidP="000E7F14">
            <w:pPr>
              <w:jc w:val="center"/>
            </w:pPr>
            <w:r>
              <w:t xml:space="preserve">9  </w:t>
            </w:r>
          </w:p>
        </w:tc>
        <w:tc>
          <w:tcPr>
            <w:tcW w:w="4885" w:type="dxa"/>
          </w:tcPr>
          <w:p w14:paraId="023B882E" w14:textId="6EFE18E6" w:rsidR="005B7547" w:rsidRDefault="005B7547" w:rsidP="000E7F14">
            <w:pPr>
              <w:jc w:val="center"/>
            </w:pPr>
            <w:r>
              <w:t>CDFO</w:t>
            </w:r>
          </w:p>
        </w:tc>
      </w:tr>
      <w:tr w:rsidR="005B7547" w14:paraId="224334BC" w14:textId="40E3F925" w:rsidTr="00B627FE">
        <w:trPr>
          <w:trHeight w:val="283"/>
        </w:trPr>
        <w:tc>
          <w:tcPr>
            <w:tcW w:w="4459" w:type="dxa"/>
          </w:tcPr>
          <w:p w14:paraId="760202E5" w14:textId="0291B8FC" w:rsidR="005B7547" w:rsidRDefault="005B7547">
            <w:r>
              <w:t>Non-adipose clips on CWT Chinook</w:t>
            </w:r>
          </w:p>
        </w:tc>
        <w:tc>
          <w:tcPr>
            <w:tcW w:w="1701" w:type="dxa"/>
          </w:tcPr>
          <w:p w14:paraId="46360AA5" w14:textId="429BEC50" w:rsidR="005B7547" w:rsidRDefault="005B7547" w:rsidP="000E7F14">
            <w:pPr>
              <w:jc w:val="center"/>
            </w:pPr>
            <w:r>
              <w:t xml:space="preserve">2 </w:t>
            </w:r>
          </w:p>
        </w:tc>
        <w:tc>
          <w:tcPr>
            <w:tcW w:w="4885" w:type="dxa"/>
          </w:tcPr>
          <w:p w14:paraId="04D9CF46" w14:textId="437D6B50" w:rsidR="005B7547" w:rsidRDefault="005B7547" w:rsidP="000E7F14">
            <w:pPr>
              <w:jc w:val="center"/>
            </w:pPr>
            <w:r>
              <w:t>CDFW</w:t>
            </w:r>
          </w:p>
        </w:tc>
      </w:tr>
    </w:tbl>
    <w:p w14:paraId="69294018" w14:textId="6E8CC0B7" w:rsidR="000E7F14" w:rsidRDefault="000E7F14"/>
    <w:p w14:paraId="39A38696" w14:textId="18BE0CB2" w:rsidR="000E7F14" w:rsidRDefault="00EA698F">
      <w:r>
        <w:t xml:space="preserve">Miscellaneous </w:t>
      </w:r>
      <w:r w:rsidR="00AF1828">
        <w:t xml:space="preserve">Historical </w:t>
      </w:r>
      <w:r>
        <w:t>Notes</w:t>
      </w:r>
      <w:r w:rsidR="007C4BE2">
        <w:t xml:space="preserve"> Considered in Developing the Recommendation</w:t>
      </w:r>
      <w:r>
        <w:t>:</w:t>
      </w:r>
    </w:p>
    <w:p w14:paraId="440BFAC9" w14:textId="13189F24" w:rsidR="00FA7510" w:rsidRDefault="00FA7510" w:rsidP="00FA7510">
      <w:pPr>
        <w:pStyle w:val="ListParagraph"/>
        <w:numPr>
          <w:ilvl w:val="0"/>
          <w:numId w:val="4"/>
        </w:numPr>
      </w:pPr>
      <w:r>
        <w:t>The number of requests is approximate because the process is rather informal.</w:t>
      </w:r>
      <w:r w:rsidR="00D40B29">
        <w:t xml:space="preserve"> </w:t>
      </w:r>
      <w:r>
        <w:t>Some requests are sent in before the meeting and some are just</w:t>
      </w:r>
      <w:r w:rsidR="00D40B29">
        <w:t xml:space="preserve"> announced </w:t>
      </w:r>
      <w:r>
        <w:t>at the meeting.</w:t>
      </w:r>
      <w:r w:rsidR="00D40B29">
        <w:t xml:space="preserve">  Additionally, these requests have not been actively solicited, it has just been a standing agenda item.  </w:t>
      </w:r>
    </w:p>
    <w:p w14:paraId="6B1F05FA" w14:textId="5DED405F" w:rsidR="00FA7510" w:rsidRDefault="00FA7510" w:rsidP="00FA7510">
      <w:pPr>
        <w:pStyle w:val="ListParagraph"/>
        <w:numPr>
          <w:ilvl w:val="0"/>
          <w:numId w:val="4"/>
        </w:numPr>
      </w:pPr>
      <w:r>
        <w:t>All of the documented requests were approved by the Mark Committee.</w:t>
      </w:r>
    </w:p>
    <w:p w14:paraId="69D68F69" w14:textId="0A4F7D0B" w:rsidR="000A324E" w:rsidRDefault="000A324E" w:rsidP="000A324E">
      <w:pPr>
        <w:pStyle w:val="ListParagraph"/>
        <w:numPr>
          <w:ilvl w:val="0"/>
          <w:numId w:val="2"/>
        </w:numPr>
      </w:pPr>
      <w:r>
        <w:t>There were no requests received for the 2017-2019 meeting.  However, this doesn’t mean than no agency/blank wire tagging is occurring as some programs are not reported and some requests were approved for multiple years.</w:t>
      </w:r>
      <w:r w:rsidR="00FA7510">
        <w:t xml:space="preserve"> </w:t>
      </w:r>
      <w:r>
        <w:t xml:space="preserve"> </w:t>
      </w:r>
    </w:p>
    <w:p w14:paraId="669CF60B" w14:textId="042BD792" w:rsidR="00041E17" w:rsidRDefault="00041E17" w:rsidP="006112D8">
      <w:pPr>
        <w:pStyle w:val="ListParagraph"/>
        <w:numPr>
          <w:ilvl w:val="0"/>
          <w:numId w:val="2"/>
        </w:numPr>
      </w:pPr>
      <w:r>
        <w:lastRenderedPageBreak/>
        <w:t xml:space="preserve">There used to be large programs in the Columbia Basin for blank wire tagging of Chinook by ODFW (i.e. </w:t>
      </w:r>
      <w:r w:rsidR="006112D8">
        <w:t xml:space="preserve">Umatilla, </w:t>
      </w:r>
      <w:r>
        <w:t>McKenzie</w:t>
      </w:r>
      <w:r w:rsidR="006112D8">
        <w:t>,</w:t>
      </w:r>
      <w:r>
        <w:t xml:space="preserve"> and Young’s Bay) and WDFW</w:t>
      </w:r>
      <w:r w:rsidR="006112D8">
        <w:t xml:space="preserve"> (Upriver Brights)</w:t>
      </w:r>
      <w:r>
        <w:t>.  ODFW switched to CWT wire in 2011</w:t>
      </w:r>
      <w:r w:rsidR="006112D8">
        <w:t>.</w:t>
      </w:r>
      <w:r w:rsidR="000A324E">
        <w:t xml:space="preserve"> </w:t>
      </w:r>
      <w:r w:rsidR="00DF7E4C" w:rsidRPr="00963F24">
        <w:t>WDFW no longer use any agency-only wire</w:t>
      </w:r>
      <w:r w:rsidR="00963F24">
        <w:t>.</w:t>
      </w:r>
    </w:p>
    <w:p w14:paraId="130EE62F" w14:textId="415AFAF4" w:rsidR="00041E17" w:rsidRDefault="00041E17" w:rsidP="006112D8">
      <w:pPr>
        <w:pStyle w:val="ListParagraph"/>
        <w:numPr>
          <w:ilvl w:val="0"/>
          <w:numId w:val="2"/>
        </w:numPr>
      </w:pPr>
      <w:r>
        <w:t xml:space="preserve">CDFW </w:t>
      </w:r>
      <w:r w:rsidR="00B9023F">
        <w:t xml:space="preserve">announced the possible </w:t>
      </w:r>
      <w:r>
        <w:t>MM of Chinook (i.e.</w:t>
      </w:r>
      <w:r w:rsidR="00456623">
        <w:t xml:space="preserve"> </w:t>
      </w:r>
      <w:r>
        <w:t>2009 for Feather R. Hatchery)</w:t>
      </w:r>
      <w:r w:rsidR="00B9023F">
        <w:t>, and stated that they were told to</w:t>
      </w:r>
      <w:r w:rsidR="000A324E">
        <w:t xml:space="preserve"> send requests to this forum</w:t>
      </w:r>
      <w:r w:rsidR="00B9023F">
        <w:t>.  CDFW is not a party of the PSC Treaty.</w:t>
      </w:r>
      <w:r w:rsidR="000A324E">
        <w:t xml:space="preserve">  They have also announced </w:t>
      </w:r>
      <w:proofErr w:type="gramStart"/>
      <w:r w:rsidR="000A324E">
        <w:t>non ad</w:t>
      </w:r>
      <w:r w:rsidR="0061659A">
        <w:t>ipose</w:t>
      </w:r>
      <w:proofErr w:type="gramEnd"/>
      <w:r w:rsidR="000A324E">
        <w:t xml:space="preserve">-clip CWT projects for Coho restoration (2013).  </w:t>
      </w:r>
    </w:p>
    <w:p w14:paraId="5ADA7F6A" w14:textId="77777777" w:rsidR="00AF4270" w:rsidRDefault="00AF4270" w:rsidP="00AF4270">
      <w:pPr>
        <w:pStyle w:val="ListParagraph"/>
        <w:numPr>
          <w:ilvl w:val="0"/>
          <w:numId w:val="2"/>
        </w:numPr>
      </w:pPr>
      <w:r>
        <w:t xml:space="preserve">NMT stopped selling blank wire in 2005.  Beginning in 2023 agency-only wire is now sold as the same price as standard CWT wire. </w:t>
      </w:r>
    </w:p>
    <w:p w14:paraId="5906558D" w14:textId="5C2F76A2" w:rsidR="00615C8E" w:rsidRDefault="00615C8E"/>
    <w:p w14:paraId="5DAF2AA3" w14:textId="77777777" w:rsidR="007C4BE2" w:rsidRDefault="007C4BE2">
      <w:pPr>
        <w:rPr>
          <w:b/>
          <w:bCs/>
        </w:rPr>
      </w:pPr>
      <w:r>
        <w:rPr>
          <w:b/>
          <w:bCs/>
          <w:sz w:val="28"/>
          <w:szCs w:val="28"/>
        </w:rPr>
        <w:t>Recommendation</w:t>
      </w:r>
      <w:r w:rsidRPr="00615C8E">
        <w:rPr>
          <w:b/>
          <w:bCs/>
        </w:rPr>
        <w:t xml:space="preserve">: </w:t>
      </w:r>
    </w:p>
    <w:p w14:paraId="38349E2C" w14:textId="77777777" w:rsidR="007C4BE2" w:rsidRDefault="007C4BE2">
      <w:pPr>
        <w:rPr>
          <w:b/>
          <w:bCs/>
        </w:rPr>
      </w:pPr>
    </w:p>
    <w:p w14:paraId="60180EE0" w14:textId="6AEBC45C" w:rsidR="007C4BE2" w:rsidRPr="0077140A" w:rsidRDefault="007C4BE2" w:rsidP="007C4BE2">
      <w:pPr>
        <w:pStyle w:val="ListParagraph"/>
        <w:numPr>
          <w:ilvl w:val="0"/>
          <w:numId w:val="5"/>
        </w:numPr>
      </w:pPr>
      <w:r w:rsidRPr="0077140A">
        <w:t>RCMT Meeting Agenda Item</w:t>
      </w:r>
    </w:p>
    <w:p w14:paraId="71D8DE87" w14:textId="366D7100" w:rsidR="007C4BE2" w:rsidRPr="0077140A" w:rsidRDefault="007C4BE2" w:rsidP="007C4BE2">
      <w:pPr>
        <w:pStyle w:val="ListParagraph"/>
        <w:numPr>
          <w:ilvl w:val="1"/>
          <w:numId w:val="5"/>
        </w:numPr>
        <w:rPr>
          <w:rStyle w:val="SubtleReference"/>
          <w:b w:val="0"/>
        </w:rPr>
      </w:pPr>
      <w:r w:rsidRPr="0077140A">
        <w:t>Keep the standing agenda item ‘</w:t>
      </w:r>
      <w:r w:rsidRPr="0077140A">
        <w:rPr>
          <w:rStyle w:val="SubtleReference"/>
        </w:rPr>
        <w:t>Special Marking Requests &amp; Announcements</w:t>
      </w:r>
      <w:r w:rsidRPr="0077140A">
        <w:rPr>
          <w:rStyle w:val="SubtleReference"/>
        </w:rPr>
        <w:t>’</w:t>
      </w:r>
    </w:p>
    <w:p w14:paraId="1F94E33F" w14:textId="3F933BDB" w:rsidR="007C4BE2" w:rsidRPr="0077140A" w:rsidRDefault="007C4BE2" w:rsidP="007C4BE2">
      <w:pPr>
        <w:pStyle w:val="ListParagraph"/>
        <w:ind w:left="1440"/>
      </w:pPr>
    </w:p>
    <w:p w14:paraId="1C102AA9" w14:textId="0E6C1621" w:rsidR="00AF1828" w:rsidRPr="0077140A" w:rsidRDefault="0061659A" w:rsidP="007C4BE2">
      <w:pPr>
        <w:pStyle w:val="ListParagraph"/>
        <w:numPr>
          <w:ilvl w:val="0"/>
          <w:numId w:val="5"/>
        </w:numPr>
      </w:pPr>
      <w:r w:rsidRPr="0077140A">
        <w:rPr>
          <w:bCs/>
        </w:rPr>
        <w:t xml:space="preserve">Proposed Edits to </w:t>
      </w:r>
      <w:r w:rsidR="00AF1828" w:rsidRPr="0077140A">
        <w:rPr>
          <w:bCs/>
        </w:rPr>
        <w:t>RCMT Language</w:t>
      </w:r>
      <w:r w:rsidR="000A324E" w:rsidRPr="0077140A">
        <w:rPr>
          <w:bCs/>
        </w:rPr>
        <w:t xml:space="preserve"> on the use of the Marking Variance form</w:t>
      </w:r>
    </w:p>
    <w:p w14:paraId="792FF5D1" w14:textId="77777777" w:rsidR="001532D0" w:rsidRDefault="001532D0"/>
    <w:tbl>
      <w:tblPr>
        <w:tblStyle w:val="TableGrid"/>
        <w:tblW w:w="0" w:type="auto"/>
        <w:tblLook w:val="04A0" w:firstRow="1" w:lastRow="0" w:firstColumn="1" w:lastColumn="0" w:noHBand="0" w:noVBand="1"/>
      </w:tblPr>
      <w:tblGrid>
        <w:gridCol w:w="1634"/>
        <w:gridCol w:w="9156"/>
      </w:tblGrid>
      <w:tr w:rsidR="00377CFB" w:rsidRPr="00377CFB" w14:paraId="7A021A40" w14:textId="77777777" w:rsidTr="00C127CB">
        <w:trPr>
          <w:trHeight w:val="334"/>
        </w:trPr>
        <w:tc>
          <w:tcPr>
            <w:tcW w:w="1795" w:type="dxa"/>
          </w:tcPr>
          <w:p w14:paraId="0A541EE1" w14:textId="77777777" w:rsidR="00377CFB" w:rsidRPr="00963F24" w:rsidRDefault="00377CFB" w:rsidP="00C127CB">
            <w:pPr>
              <w:rPr>
                <w:b/>
                <w:sz w:val="20"/>
                <w:szCs w:val="20"/>
              </w:rPr>
            </w:pPr>
            <w:r w:rsidRPr="00963F24">
              <w:rPr>
                <w:b/>
                <w:sz w:val="20"/>
                <w:szCs w:val="20"/>
              </w:rPr>
              <w:t>Document</w:t>
            </w:r>
          </w:p>
        </w:tc>
        <w:tc>
          <w:tcPr>
            <w:tcW w:w="12330" w:type="dxa"/>
          </w:tcPr>
          <w:p w14:paraId="58316525" w14:textId="77777777" w:rsidR="00377CFB" w:rsidRPr="00963F24" w:rsidRDefault="00377CFB" w:rsidP="00C127CB">
            <w:pPr>
              <w:rPr>
                <w:b/>
                <w:sz w:val="20"/>
                <w:szCs w:val="20"/>
              </w:rPr>
            </w:pPr>
            <w:r w:rsidRPr="00963F24">
              <w:rPr>
                <w:b/>
                <w:sz w:val="20"/>
                <w:szCs w:val="20"/>
              </w:rPr>
              <w:t>Current Language &amp; Proposed Edits in Track Changes and Italicized</w:t>
            </w:r>
          </w:p>
        </w:tc>
      </w:tr>
      <w:bookmarkStart w:id="2" w:name="_Hlk131068806"/>
      <w:tr w:rsidR="00377CFB" w:rsidRPr="00377CFB" w14:paraId="0D9277EE" w14:textId="77777777" w:rsidTr="00C127CB">
        <w:trPr>
          <w:trHeight w:val="334"/>
        </w:trPr>
        <w:tc>
          <w:tcPr>
            <w:tcW w:w="1795" w:type="dxa"/>
          </w:tcPr>
          <w:p w14:paraId="3DB5F2F9" w14:textId="77777777" w:rsidR="00377CFB" w:rsidRPr="00377CFB" w:rsidRDefault="00377CFB" w:rsidP="00C127CB">
            <w:pPr>
              <w:rPr>
                <w:sz w:val="20"/>
                <w:szCs w:val="20"/>
                <w:u w:val="single"/>
              </w:rPr>
            </w:pPr>
            <w:r w:rsidRPr="00377CFB">
              <w:rPr>
                <w:i/>
                <w:iCs/>
                <w:sz w:val="20"/>
                <w:szCs w:val="20"/>
              </w:rPr>
              <w:fldChar w:fldCharType="begin"/>
            </w:r>
            <w:r w:rsidRPr="00377CFB">
              <w:rPr>
                <w:i/>
                <w:iCs/>
                <w:sz w:val="20"/>
                <w:szCs w:val="20"/>
              </w:rPr>
              <w:instrText xml:space="preserve"> HYPERLINK "https://www.rmpc.org/request_for_marking_variances-2022september/" </w:instrText>
            </w:r>
            <w:r w:rsidRPr="00377CFB">
              <w:rPr>
                <w:i/>
                <w:iCs/>
                <w:sz w:val="20"/>
                <w:szCs w:val="20"/>
              </w:rPr>
              <w:fldChar w:fldCharType="separate"/>
            </w:r>
            <w:r w:rsidRPr="00377CFB">
              <w:rPr>
                <w:rStyle w:val="Hyperlink"/>
                <w:i/>
                <w:iCs/>
                <w:sz w:val="20"/>
                <w:szCs w:val="20"/>
              </w:rPr>
              <w:t xml:space="preserve">Request for Marking Variance </w:t>
            </w:r>
            <w:r w:rsidRPr="00377CFB">
              <w:rPr>
                <w:rStyle w:val="Hyperlink"/>
                <w:sz w:val="20"/>
                <w:szCs w:val="20"/>
              </w:rPr>
              <w:t>(v. 2022)</w:t>
            </w:r>
            <w:r w:rsidRPr="00377CFB">
              <w:rPr>
                <w:i/>
                <w:iCs/>
                <w:sz w:val="20"/>
                <w:szCs w:val="20"/>
              </w:rPr>
              <w:fldChar w:fldCharType="end"/>
            </w:r>
            <w:bookmarkEnd w:id="2"/>
            <w:r w:rsidRPr="00377CFB">
              <w:rPr>
                <w:i/>
                <w:iCs/>
                <w:sz w:val="20"/>
                <w:szCs w:val="20"/>
              </w:rPr>
              <w:t xml:space="preserve"> </w:t>
            </w:r>
          </w:p>
        </w:tc>
        <w:tc>
          <w:tcPr>
            <w:tcW w:w="12330" w:type="dxa"/>
          </w:tcPr>
          <w:p w14:paraId="08371FB0" w14:textId="60112299" w:rsidR="00377CFB" w:rsidRPr="00377CFB" w:rsidRDefault="00377CFB" w:rsidP="00C127CB">
            <w:pPr>
              <w:rPr>
                <w:i/>
                <w:iCs/>
                <w:sz w:val="20"/>
                <w:szCs w:val="20"/>
              </w:rPr>
            </w:pPr>
            <w:r w:rsidRPr="00377CFB">
              <w:rPr>
                <w:iCs/>
                <w:sz w:val="20"/>
                <w:szCs w:val="20"/>
              </w:rPr>
              <w:t>Please provide the following information when requesting marking variances from the standard tagging and marking established in the "Regional Coordination and Agreements on Marking and Tagging Pacific Coast Salmonids."</w:t>
            </w:r>
            <w:r w:rsidRPr="00377CFB">
              <w:rPr>
                <w:i/>
                <w:iCs/>
                <w:sz w:val="20"/>
                <w:szCs w:val="20"/>
              </w:rPr>
              <w:t xml:space="preserve"> </w:t>
            </w:r>
            <w:ins w:id="3" w:author="Nancy Leonard" w:date="2023-03-30T15:09:00Z">
              <w:r w:rsidRPr="00377CFB">
                <w:rPr>
                  <w:i/>
                  <w:iCs/>
                  <w:color w:val="000000"/>
                  <w:sz w:val="20"/>
                  <w:szCs w:val="20"/>
                  <w:shd w:val="clear" w:color="auto" w:fill="F9F9F9"/>
                </w:rPr>
                <w:t xml:space="preserve">This is primarily intended for proposals for non-snout CWT tagging, including agency-only wire, blank wire, or body tagging with wire.  </w:t>
              </w:r>
              <w:r w:rsidRPr="00377CFB">
                <w:rPr>
                  <w:i/>
                  <w:iCs/>
                  <w:sz w:val="20"/>
                  <w:szCs w:val="20"/>
                </w:rPr>
                <w:t xml:space="preserve">This form is intended to be used to report on tagging that would impact other agencies’ CWT sampling program. </w:t>
              </w:r>
            </w:ins>
            <w:del w:id="4" w:author="Nancy Leonard" w:date="2023-03-30T13:33:00Z">
              <w:r w:rsidRPr="00377CFB" w:rsidDel="002D70EB">
                <w:rPr>
                  <w:i/>
                  <w:iCs/>
                  <w:sz w:val="20"/>
                  <w:szCs w:val="20"/>
                </w:rPr>
                <w:delText xml:space="preserve">The information is necessary </w:delText>
              </w:r>
            </w:del>
            <w:del w:id="5" w:author="Nancy Leonard" w:date="2023-03-30T13:41:00Z">
              <w:r w:rsidRPr="00377CFB" w:rsidDel="006B6A52">
                <w:rPr>
                  <w:i/>
                  <w:iCs/>
                  <w:sz w:val="20"/>
                  <w:szCs w:val="20"/>
                </w:rPr>
                <w:delText xml:space="preserve">to assess impacts of the marking variance to the coastwide coded wire tag (CWT) program. </w:delText>
              </w:r>
            </w:del>
            <w:ins w:id="6" w:author="Nancy Leonard" w:date="2023-03-30T15:09:00Z">
              <w:r w:rsidRPr="00377CFB">
                <w:rPr>
                  <w:i/>
                  <w:iCs/>
                  <w:sz w:val="20"/>
                  <w:szCs w:val="20"/>
                </w:rPr>
                <w:t>This form is not to be used for fish that have a CWT snout tag along with another wire tag.</w:t>
              </w:r>
            </w:ins>
          </w:p>
          <w:p w14:paraId="45C765A0" w14:textId="77777777" w:rsidR="00377CFB" w:rsidRPr="00377CFB" w:rsidRDefault="00377CFB" w:rsidP="00C127CB">
            <w:pPr>
              <w:rPr>
                <w:sz w:val="20"/>
                <w:szCs w:val="20"/>
                <w:u w:val="single"/>
              </w:rPr>
            </w:pPr>
          </w:p>
        </w:tc>
      </w:tr>
      <w:tr w:rsidR="00377CFB" w:rsidRPr="00377CFB" w14:paraId="10C0FC0C" w14:textId="77777777" w:rsidTr="00C127CB">
        <w:trPr>
          <w:trHeight w:val="989"/>
        </w:trPr>
        <w:tc>
          <w:tcPr>
            <w:tcW w:w="1795" w:type="dxa"/>
          </w:tcPr>
          <w:p w14:paraId="470F9FE8" w14:textId="77777777" w:rsidR="00377CFB" w:rsidRPr="00377CFB" w:rsidRDefault="00377CFB" w:rsidP="00C127CB">
            <w:pPr>
              <w:rPr>
                <w:sz w:val="20"/>
                <w:szCs w:val="20"/>
                <w:u w:val="single"/>
              </w:rPr>
            </w:pPr>
            <w:bookmarkStart w:id="7" w:name="_Hlk131068790"/>
            <w:r w:rsidRPr="00377CFB">
              <w:rPr>
                <w:iCs/>
                <w:sz w:val="20"/>
                <w:szCs w:val="20"/>
              </w:rPr>
              <w:t xml:space="preserve">Section III.3 of the </w:t>
            </w:r>
            <w:hyperlink r:id="rId6" w:history="1">
              <w:r w:rsidRPr="00377CFB">
                <w:rPr>
                  <w:rStyle w:val="Hyperlink"/>
                  <w:sz w:val="20"/>
                  <w:szCs w:val="20"/>
                </w:rPr>
                <w:t>2011 Regional Coordination and Agreements on Marking and Tagging Pacific Coast Salmonids</w:t>
              </w:r>
            </w:hyperlink>
            <w:bookmarkEnd w:id="7"/>
          </w:p>
        </w:tc>
        <w:tc>
          <w:tcPr>
            <w:tcW w:w="12330" w:type="dxa"/>
          </w:tcPr>
          <w:p w14:paraId="3D7654D5" w14:textId="77777777" w:rsidR="00377CFB" w:rsidRPr="00377CFB" w:rsidRDefault="00377CFB" w:rsidP="00C127CB">
            <w:pPr>
              <w:rPr>
                <w:sz w:val="20"/>
                <w:szCs w:val="20"/>
              </w:rPr>
            </w:pPr>
            <w:r w:rsidRPr="00377CFB">
              <w:rPr>
                <w:sz w:val="20"/>
                <w:szCs w:val="20"/>
              </w:rPr>
              <w:t>Page 6:</w:t>
            </w:r>
          </w:p>
          <w:p w14:paraId="7FA14924" w14:textId="77777777" w:rsidR="00377CFB" w:rsidRPr="00377CFB" w:rsidRDefault="00377CFB" w:rsidP="00C127CB">
            <w:pPr>
              <w:rPr>
                <w:sz w:val="20"/>
                <w:szCs w:val="20"/>
              </w:rPr>
            </w:pPr>
            <w:r w:rsidRPr="00377CFB">
              <w:rPr>
                <w:sz w:val="20"/>
                <w:szCs w:val="20"/>
              </w:rPr>
              <w:t xml:space="preserve">3. </w:t>
            </w:r>
            <w:r w:rsidRPr="00377CFB">
              <w:rPr>
                <w:iCs/>
                <w:sz w:val="20"/>
                <w:szCs w:val="20"/>
              </w:rPr>
              <w:t>Use of Blank Wire and Agency Only Wire</w:t>
            </w:r>
            <w:r w:rsidRPr="00377CFB">
              <w:rPr>
                <w:sz w:val="20"/>
                <w:szCs w:val="20"/>
              </w:rPr>
              <w:t xml:space="preserve"> </w:t>
            </w:r>
          </w:p>
          <w:p w14:paraId="6906F806" w14:textId="77777777" w:rsidR="00377CFB" w:rsidRPr="00377CFB" w:rsidRDefault="00377CFB" w:rsidP="007C4BE2">
            <w:pPr>
              <w:ind w:left="720"/>
              <w:rPr>
                <w:iCs/>
                <w:sz w:val="20"/>
                <w:szCs w:val="20"/>
              </w:rPr>
            </w:pPr>
            <w:r w:rsidRPr="00377CFB">
              <w:rPr>
                <w:iCs/>
                <w:sz w:val="20"/>
                <w:szCs w:val="20"/>
              </w:rPr>
              <w:t>Blank wire or agency only tag use requires a proposal (Request for a Marking Variance) to the RCMT. The proposal will be reviewed for its impact on the regional CWT recovery programs.</w:t>
            </w:r>
          </w:p>
          <w:p w14:paraId="4B65F95D" w14:textId="77777777" w:rsidR="00377CFB" w:rsidRPr="00377CFB" w:rsidRDefault="00377CFB" w:rsidP="00C127CB">
            <w:pPr>
              <w:rPr>
                <w:sz w:val="20"/>
                <w:szCs w:val="20"/>
              </w:rPr>
            </w:pPr>
          </w:p>
          <w:p w14:paraId="221C2FF1" w14:textId="77777777" w:rsidR="00377CFB" w:rsidRPr="00377CFB" w:rsidRDefault="00377CFB" w:rsidP="00C127CB">
            <w:pPr>
              <w:rPr>
                <w:sz w:val="20"/>
                <w:szCs w:val="20"/>
              </w:rPr>
            </w:pPr>
            <w:r w:rsidRPr="00377CFB">
              <w:rPr>
                <w:sz w:val="20"/>
                <w:szCs w:val="20"/>
              </w:rPr>
              <w:t>Page 6 &amp; 7:</w:t>
            </w:r>
          </w:p>
          <w:p w14:paraId="2E67EB25" w14:textId="77777777" w:rsidR="00377CFB" w:rsidRPr="00377CFB" w:rsidRDefault="00377CFB" w:rsidP="00C127CB">
            <w:pPr>
              <w:rPr>
                <w:iCs/>
                <w:sz w:val="20"/>
                <w:szCs w:val="20"/>
              </w:rPr>
            </w:pPr>
            <w:r w:rsidRPr="00377CFB">
              <w:rPr>
                <w:sz w:val="20"/>
                <w:szCs w:val="20"/>
              </w:rPr>
              <w:t xml:space="preserve">IV. </w:t>
            </w:r>
            <w:r w:rsidRPr="00377CFB">
              <w:rPr>
                <w:iCs/>
                <w:sz w:val="20"/>
                <w:szCs w:val="20"/>
              </w:rPr>
              <w:t xml:space="preserve">Current Status of Non-CWT Related Marking </w:t>
            </w:r>
          </w:p>
          <w:p w14:paraId="291A0CFC" w14:textId="77777777" w:rsidR="00377CFB" w:rsidRPr="00377CFB" w:rsidRDefault="00377CFB" w:rsidP="00C127CB">
            <w:pPr>
              <w:rPr>
                <w:iCs/>
                <w:sz w:val="20"/>
                <w:szCs w:val="20"/>
              </w:rPr>
            </w:pPr>
            <w:r w:rsidRPr="00377CFB">
              <w:rPr>
                <w:iCs/>
                <w:sz w:val="20"/>
                <w:szCs w:val="20"/>
              </w:rPr>
              <w:t>1. No Regional Recovery Effort</w:t>
            </w:r>
          </w:p>
          <w:p w14:paraId="71F43577" w14:textId="77777777" w:rsidR="00377CFB" w:rsidRPr="00377CFB" w:rsidRDefault="00377CFB" w:rsidP="007C4BE2">
            <w:pPr>
              <w:ind w:left="720"/>
              <w:rPr>
                <w:iCs/>
                <w:sz w:val="20"/>
                <w:szCs w:val="20"/>
              </w:rPr>
            </w:pPr>
            <w:r w:rsidRPr="00377CFB">
              <w:rPr>
                <w:iCs/>
                <w:sz w:val="20"/>
                <w:szCs w:val="20"/>
              </w:rPr>
              <w:t xml:space="preserve">Recovery agencies no longer sample the ocean fisheries for fin marks other than the adipose clip. As a result, single and multiple fin marks are primarily used for stock identification in terminal fisheries, on the spawning grounds, and at the hatchery. </w:t>
            </w:r>
          </w:p>
          <w:p w14:paraId="40B40799" w14:textId="77777777" w:rsidR="00377CFB" w:rsidRPr="00377CFB" w:rsidRDefault="00377CFB" w:rsidP="00C127CB">
            <w:pPr>
              <w:rPr>
                <w:iCs/>
                <w:sz w:val="20"/>
                <w:szCs w:val="20"/>
              </w:rPr>
            </w:pPr>
          </w:p>
          <w:p w14:paraId="55944BAD" w14:textId="77777777" w:rsidR="00377CFB" w:rsidRPr="00377CFB" w:rsidRDefault="00377CFB" w:rsidP="00C127CB">
            <w:pPr>
              <w:rPr>
                <w:iCs/>
                <w:sz w:val="20"/>
                <w:szCs w:val="20"/>
              </w:rPr>
            </w:pPr>
            <w:r w:rsidRPr="00377CFB">
              <w:rPr>
                <w:iCs/>
                <w:sz w:val="20"/>
                <w:szCs w:val="20"/>
              </w:rPr>
              <w:t xml:space="preserve">2. Duplication of Marks Possible </w:t>
            </w:r>
          </w:p>
          <w:p w14:paraId="5DF5C582" w14:textId="77777777" w:rsidR="00377CFB" w:rsidRPr="00377CFB" w:rsidRDefault="00377CFB" w:rsidP="007C4BE2">
            <w:pPr>
              <w:ind w:left="720"/>
              <w:rPr>
                <w:iCs/>
                <w:sz w:val="20"/>
                <w:szCs w:val="20"/>
              </w:rPr>
            </w:pPr>
            <w:r w:rsidRPr="00377CFB">
              <w:rPr>
                <w:iCs/>
                <w:sz w:val="20"/>
                <w:szCs w:val="20"/>
              </w:rPr>
              <w:t xml:space="preserve">Duplication of fin marks (single or multiple) for a given species is acceptable since there is no regional fin mark recovery effort. However, all marks must be coordinated with other potentially impacted agencies to ensure the integrity of their respective marking programs. </w:t>
            </w:r>
          </w:p>
          <w:p w14:paraId="38A70576" w14:textId="77777777" w:rsidR="00377CFB" w:rsidRPr="00377CFB" w:rsidRDefault="00377CFB" w:rsidP="00C127CB">
            <w:pPr>
              <w:rPr>
                <w:iCs/>
                <w:sz w:val="20"/>
                <w:szCs w:val="20"/>
              </w:rPr>
            </w:pPr>
          </w:p>
          <w:p w14:paraId="7A8955A8" w14:textId="77777777" w:rsidR="00377CFB" w:rsidRPr="00377CFB" w:rsidRDefault="00377CFB" w:rsidP="00C127CB">
            <w:pPr>
              <w:rPr>
                <w:iCs/>
                <w:sz w:val="20"/>
                <w:szCs w:val="20"/>
              </w:rPr>
            </w:pPr>
            <w:r w:rsidRPr="00377CFB">
              <w:rPr>
                <w:iCs/>
                <w:sz w:val="20"/>
                <w:szCs w:val="20"/>
              </w:rPr>
              <w:t>3. Coordination of New Mark Requests</w:t>
            </w:r>
          </w:p>
          <w:p w14:paraId="271746E5" w14:textId="5097BB5A" w:rsidR="00377CFB" w:rsidRPr="00377CFB" w:rsidRDefault="00377CFB" w:rsidP="007C4BE2">
            <w:pPr>
              <w:ind w:left="720"/>
              <w:rPr>
                <w:i/>
                <w:iCs/>
                <w:sz w:val="20"/>
                <w:szCs w:val="20"/>
              </w:rPr>
            </w:pPr>
            <w:r w:rsidRPr="00377CFB">
              <w:rPr>
                <w:iCs/>
                <w:sz w:val="20"/>
                <w:szCs w:val="20"/>
              </w:rPr>
              <w:t>Agency fin mark coordinators are no longer required to submit fin mark requests to the RCMT. However, mark coordinators still have the responsibility to work with other agencies</w:t>
            </w:r>
            <w:r w:rsidRPr="00377CFB">
              <w:rPr>
                <w:i/>
                <w:iCs/>
                <w:sz w:val="20"/>
                <w:szCs w:val="20"/>
              </w:rPr>
              <w:t xml:space="preserve"> </w:t>
            </w:r>
            <w:ins w:id="8" w:author="Nancy Leonard" w:date="2023-03-30T15:11:00Z">
              <w:r w:rsidRPr="00377CFB">
                <w:rPr>
                  <w:i/>
                  <w:iCs/>
                  <w:sz w:val="20"/>
                  <w:szCs w:val="20"/>
                </w:rPr>
                <w:t>in their region</w:t>
              </w:r>
              <w:r w:rsidRPr="00377CFB">
                <w:rPr>
                  <w:iCs/>
                  <w:sz w:val="20"/>
                  <w:szCs w:val="20"/>
                </w:rPr>
                <w:t xml:space="preserve"> </w:t>
              </w:r>
            </w:ins>
            <w:r w:rsidRPr="00377CFB">
              <w:rPr>
                <w:iCs/>
                <w:sz w:val="20"/>
                <w:szCs w:val="20"/>
              </w:rPr>
              <w:t>to ensure the integrity of all fin marking programs</w:t>
            </w:r>
            <w:r w:rsidRPr="00377CFB">
              <w:rPr>
                <w:i/>
                <w:iCs/>
                <w:sz w:val="20"/>
                <w:szCs w:val="20"/>
              </w:rPr>
              <w:t>,</w:t>
            </w:r>
            <w:ins w:id="9" w:author="Nancy Leonard" w:date="2023-03-30T15:11:00Z">
              <w:r w:rsidRPr="00377CFB">
                <w:rPr>
                  <w:i/>
                  <w:iCs/>
                  <w:sz w:val="20"/>
                  <w:szCs w:val="20"/>
                </w:rPr>
                <w:t xml:space="preserve"> and to announce any major changes in their marking or tag recovery programs that would affect other parties.</w:t>
              </w:r>
            </w:ins>
          </w:p>
          <w:p w14:paraId="43077930" w14:textId="77777777" w:rsidR="00377CFB" w:rsidRPr="00377CFB" w:rsidRDefault="00377CFB" w:rsidP="00C127CB">
            <w:pPr>
              <w:rPr>
                <w:sz w:val="20"/>
                <w:szCs w:val="20"/>
                <w:u w:val="single"/>
              </w:rPr>
            </w:pPr>
          </w:p>
        </w:tc>
      </w:tr>
      <w:tr w:rsidR="00377CFB" w:rsidRPr="00377CFB" w14:paraId="1488B96B" w14:textId="77777777" w:rsidTr="00C127CB">
        <w:trPr>
          <w:trHeight w:val="989"/>
        </w:trPr>
        <w:tc>
          <w:tcPr>
            <w:tcW w:w="1795" w:type="dxa"/>
          </w:tcPr>
          <w:p w14:paraId="56920CCF" w14:textId="0F72B01A" w:rsidR="00377CFB" w:rsidRPr="00377CFB" w:rsidRDefault="0056577E" w:rsidP="00C127CB">
            <w:pPr>
              <w:rPr>
                <w:iCs/>
                <w:sz w:val="20"/>
                <w:szCs w:val="20"/>
              </w:rPr>
            </w:pPr>
            <w:r>
              <w:rPr>
                <w:iCs/>
                <w:sz w:val="20"/>
                <w:szCs w:val="20"/>
              </w:rPr>
              <w:t xml:space="preserve">Request Marking Variance </w:t>
            </w:r>
            <w:hyperlink r:id="rId7" w:history="1">
              <w:r w:rsidR="00377CFB" w:rsidRPr="0056577E">
                <w:rPr>
                  <w:rStyle w:val="Hyperlink"/>
                  <w:iCs/>
                  <w:sz w:val="20"/>
                  <w:szCs w:val="20"/>
                </w:rPr>
                <w:t>Webpage</w:t>
              </w:r>
            </w:hyperlink>
            <w:r w:rsidR="00377CFB" w:rsidRPr="00377CFB">
              <w:rPr>
                <w:iCs/>
                <w:sz w:val="20"/>
                <w:szCs w:val="20"/>
              </w:rPr>
              <w:t xml:space="preserve"> </w:t>
            </w:r>
          </w:p>
        </w:tc>
        <w:tc>
          <w:tcPr>
            <w:tcW w:w="12330" w:type="dxa"/>
          </w:tcPr>
          <w:p w14:paraId="3D7A367A" w14:textId="7EA01E60" w:rsidR="00377CFB" w:rsidRPr="00377CFB" w:rsidRDefault="00377CFB" w:rsidP="007C4BE2">
            <w:pPr>
              <w:rPr>
                <w:sz w:val="20"/>
                <w:szCs w:val="20"/>
                <w:u w:val="single"/>
              </w:rPr>
            </w:pPr>
            <w:r w:rsidRPr="00377CFB">
              <w:rPr>
                <w:iCs/>
                <w:color w:val="000000"/>
                <w:sz w:val="20"/>
                <w:szCs w:val="20"/>
                <w:shd w:val="clear" w:color="auto" w:fill="F9F9F9"/>
              </w:rPr>
              <w:t>Form to be completed when requesting marking variances from the standard tagging and marking established in the "Regional Coordination and Agreements on Marking and Tagging Pacific Coast Salmonids."</w:t>
            </w:r>
            <w:ins w:id="10" w:author="Nancy Leonard" w:date="2023-03-30T15:12:00Z">
              <w:r w:rsidRPr="00377CFB">
                <w:rPr>
                  <w:i/>
                  <w:iCs/>
                  <w:color w:val="000000"/>
                  <w:sz w:val="20"/>
                  <w:szCs w:val="20"/>
                  <w:shd w:val="clear" w:color="auto" w:fill="F9F9F9"/>
                </w:rPr>
                <w:t xml:space="preserve"> </w:t>
              </w:r>
              <w:r w:rsidRPr="00377CFB">
                <w:rPr>
                  <w:i/>
                  <w:iCs/>
                  <w:color w:val="000000"/>
                  <w:sz w:val="20"/>
                  <w:szCs w:val="20"/>
                  <w:shd w:val="clear" w:color="auto" w:fill="F9F9F9"/>
                </w:rPr>
                <w:t xml:space="preserve">This is primarily intended for proposals for non-snout CWT tagging, including agency-only wire, blank wire, or body tagging with wire.  </w:t>
              </w:r>
              <w:r w:rsidRPr="00377CFB">
                <w:rPr>
                  <w:i/>
                  <w:iCs/>
                  <w:sz w:val="20"/>
                  <w:szCs w:val="20"/>
                </w:rPr>
                <w:t>This form is intended to be used to report on tagging that would impact other agencies’ CWT sampling program.</w:t>
              </w:r>
            </w:ins>
            <w:del w:id="11" w:author="Nancy Leonard" w:date="2023-03-30T15:12:00Z">
              <w:r w:rsidRPr="00377CFB" w:rsidDel="00377CFB">
                <w:rPr>
                  <w:i/>
                  <w:iCs/>
                  <w:color w:val="000000"/>
                  <w:sz w:val="20"/>
                  <w:szCs w:val="20"/>
                  <w:shd w:val="clear" w:color="auto" w:fill="F9F9F9"/>
                </w:rPr>
                <w:delText>.</w:delText>
              </w:r>
            </w:del>
            <w:r w:rsidRPr="00377CFB">
              <w:rPr>
                <w:i/>
                <w:iCs/>
                <w:color w:val="000000"/>
                <w:sz w:val="20"/>
                <w:szCs w:val="20"/>
                <w:shd w:val="clear" w:color="auto" w:fill="F9F9F9"/>
              </w:rPr>
              <w:t xml:space="preserve"> </w:t>
            </w:r>
            <w:ins w:id="12" w:author="Nancy Leonard" w:date="2023-03-30T15:13:00Z">
              <w:r w:rsidRPr="00377CFB">
                <w:rPr>
                  <w:i/>
                  <w:iCs/>
                  <w:sz w:val="20"/>
                  <w:szCs w:val="20"/>
                </w:rPr>
                <w:t>This form is not to be used for fish that have a CWT snout tag along with another wire tag.</w:t>
              </w:r>
              <w:r w:rsidRPr="00377CFB" w:rsidDel="00377CFB">
                <w:rPr>
                  <w:iCs/>
                  <w:color w:val="000000"/>
                  <w:sz w:val="20"/>
                  <w:szCs w:val="20"/>
                  <w:shd w:val="clear" w:color="auto" w:fill="F9F9F9"/>
                </w:rPr>
                <w:t xml:space="preserve"> </w:t>
              </w:r>
            </w:ins>
            <w:del w:id="13" w:author="Nancy Leonard" w:date="2023-03-30T15:13:00Z">
              <w:r w:rsidRPr="00377CFB" w:rsidDel="00377CFB">
                <w:rPr>
                  <w:iCs/>
                  <w:color w:val="000000"/>
                  <w:sz w:val="20"/>
                  <w:szCs w:val="20"/>
                  <w:shd w:val="clear" w:color="auto" w:fill="F9F9F9"/>
                </w:rPr>
                <w:delText>The information is necessary to assess impacts of the marking variance to the coastwide coded wire tag (CWT)</w:delText>
              </w:r>
              <w:r w:rsidRPr="00377CFB" w:rsidDel="00377CFB">
                <w:rPr>
                  <w:i/>
                  <w:iCs/>
                  <w:color w:val="000000"/>
                  <w:sz w:val="20"/>
                  <w:szCs w:val="20"/>
                  <w:shd w:val="clear" w:color="auto" w:fill="F9F9F9"/>
                </w:rPr>
                <w:delText xml:space="preserve"> </w:delText>
              </w:r>
              <w:r w:rsidRPr="00377CFB" w:rsidDel="00377CFB">
                <w:rPr>
                  <w:iCs/>
                  <w:color w:val="000000"/>
                  <w:sz w:val="20"/>
                  <w:szCs w:val="20"/>
                  <w:shd w:val="clear" w:color="auto" w:fill="F9F9F9"/>
                </w:rPr>
                <w:delText xml:space="preserve">program </w:delText>
              </w:r>
            </w:del>
            <w:r w:rsidRPr="00377CFB">
              <w:rPr>
                <w:iCs/>
                <w:color w:val="000000"/>
                <w:sz w:val="20"/>
                <w:szCs w:val="20"/>
                <w:shd w:val="clear" w:color="auto" w:fill="F9F9F9"/>
              </w:rPr>
              <w:t xml:space="preserve">(2022 </w:t>
            </w:r>
            <w:r w:rsidR="007C4BE2">
              <w:rPr>
                <w:iCs/>
                <w:color w:val="000000"/>
                <w:sz w:val="20"/>
                <w:szCs w:val="20"/>
                <w:shd w:val="clear" w:color="auto" w:fill="F9F9F9"/>
              </w:rPr>
              <w:t xml:space="preserve">webpage text </w:t>
            </w:r>
            <w:r w:rsidRPr="00377CFB">
              <w:rPr>
                <w:iCs/>
                <w:color w:val="000000"/>
                <w:sz w:val="20"/>
                <w:szCs w:val="20"/>
                <w:shd w:val="clear" w:color="auto" w:fill="F9F9F9"/>
              </w:rPr>
              <w:t>version).</w:t>
            </w:r>
            <w:r w:rsidRPr="00377CFB">
              <w:rPr>
                <w:i/>
                <w:iCs/>
                <w:sz w:val="20"/>
                <w:szCs w:val="20"/>
              </w:rPr>
              <w:t xml:space="preserve"> </w:t>
            </w:r>
          </w:p>
        </w:tc>
      </w:tr>
    </w:tbl>
    <w:p w14:paraId="694BD5ED" w14:textId="77777777" w:rsidR="00184D89" w:rsidRDefault="00184D89"/>
    <w:p w14:paraId="18496DB9" w14:textId="54030DA0" w:rsidR="00676E81" w:rsidRDefault="00676E81"/>
    <w:p w14:paraId="52A8D947" w14:textId="77777777" w:rsidR="00676E81" w:rsidRDefault="00676E81"/>
    <w:p w14:paraId="17834584" w14:textId="4F37652F" w:rsidR="00676E81" w:rsidRDefault="00BB57E8">
      <w:r w:rsidRPr="007E54F1">
        <w:rPr>
          <w:b/>
          <w:bCs/>
          <w:sz w:val="28"/>
          <w:szCs w:val="28"/>
        </w:rPr>
        <w:t>Possible d</w:t>
      </w:r>
      <w:r w:rsidR="00676E81" w:rsidRPr="007E54F1">
        <w:rPr>
          <w:b/>
          <w:bCs/>
          <w:sz w:val="28"/>
          <w:szCs w:val="28"/>
        </w:rPr>
        <w:t xml:space="preserve">iscussion </w:t>
      </w:r>
      <w:r w:rsidR="001B58A7" w:rsidRPr="007E54F1">
        <w:rPr>
          <w:b/>
          <w:bCs/>
          <w:sz w:val="28"/>
          <w:szCs w:val="28"/>
        </w:rPr>
        <w:t xml:space="preserve">questions </w:t>
      </w:r>
      <w:r w:rsidR="00676E81" w:rsidRPr="007E54F1">
        <w:rPr>
          <w:b/>
          <w:bCs/>
          <w:sz w:val="28"/>
          <w:szCs w:val="28"/>
        </w:rPr>
        <w:t>for the Workgroup</w:t>
      </w:r>
      <w:r w:rsidR="00676E81">
        <w:t>:</w:t>
      </w:r>
    </w:p>
    <w:p w14:paraId="2FD3AC7F" w14:textId="76F148EA" w:rsidR="001B58A7" w:rsidRDefault="001B58A7" w:rsidP="00BB57E8">
      <w:pPr>
        <w:pStyle w:val="ListParagraph"/>
      </w:pPr>
    </w:p>
    <w:p w14:paraId="630A1D08" w14:textId="5CA4834F" w:rsidR="004A459E" w:rsidRDefault="00676E81" w:rsidP="00BB57E8">
      <w:pPr>
        <w:pStyle w:val="ListParagraph"/>
        <w:numPr>
          <w:ilvl w:val="0"/>
          <w:numId w:val="3"/>
        </w:numPr>
      </w:pPr>
      <w:commentRangeStart w:id="14"/>
      <w:r>
        <w:t xml:space="preserve">Is there any need for </w:t>
      </w:r>
      <w:r w:rsidR="00F24994">
        <w:t xml:space="preserve">future </w:t>
      </w:r>
      <w:r>
        <w:t xml:space="preserve">Variance </w:t>
      </w:r>
      <w:r w:rsidR="00286401">
        <w:t>R</w:t>
      </w:r>
      <w:r>
        <w:t>equests for anything other than agency-only wire</w:t>
      </w:r>
      <w:r w:rsidR="00942EAD">
        <w:t xml:space="preserve"> and body tagging</w:t>
      </w:r>
      <w:r w:rsidR="004A459E">
        <w:t xml:space="preserve">, i.e. eliminate </w:t>
      </w:r>
      <w:r w:rsidR="001B58A7">
        <w:t xml:space="preserve">any </w:t>
      </w:r>
      <w:r w:rsidR="004A459E">
        <w:t>requests</w:t>
      </w:r>
      <w:r w:rsidR="00FA7510">
        <w:t xml:space="preserve"> involving</w:t>
      </w:r>
      <w:r w:rsidR="004A459E">
        <w:t xml:space="preserve"> </w:t>
      </w:r>
      <w:r w:rsidR="00286401">
        <w:t xml:space="preserve">adipose </w:t>
      </w:r>
      <w:r w:rsidR="004A459E">
        <w:t>fin clipping?</w:t>
      </w:r>
      <w:r w:rsidR="00514561">
        <w:t xml:space="preserve">  </w:t>
      </w:r>
      <w:commentRangeEnd w:id="14"/>
      <w:r w:rsidR="004F26B6">
        <w:rPr>
          <w:rStyle w:val="CommentReference"/>
        </w:rPr>
        <w:commentReference w:id="14"/>
      </w:r>
      <w:r w:rsidR="00514561">
        <w:t>We could continue to ask for announcements of new marking programs of interest to the group.</w:t>
      </w:r>
    </w:p>
    <w:p w14:paraId="3D652EEA" w14:textId="2132359D" w:rsidR="00184D89" w:rsidRDefault="00184D89" w:rsidP="00BB57E8">
      <w:pPr>
        <w:pStyle w:val="ListParagraph"/>
        <w:numPr>
          <w:ilvl w:val="0"/>
          <w:numId w:val="3"/>
        </w:numPr>
      </w:pPr>
      <w:r>
        <w:t>Are ad</w:t>
      </w:r>
      <w:r w:rsidR="00F24994">
        <w:t>-</w:t>
      </w:r>
      <w:r>
        <w:t xml:space="preserve">clip requests </w:t>
      </w:r>
      <w:r w:rsidR="00F24994">
        <w:t xml:space="preserve">resulting from </w:t>
      </w:r>
      <w:r>
        <w:t xml:space="preserve">the table in our </w:t>
      </w:r>
      <w:r w:rsidR="001532D0">
        <w:t>Regional Agreements</w:t>
      </w:r>
      <w:r>
        <w:t>:</w:t>
      </w:r>
      <w:r w:rsidRPr="00184D89">
        <w:t xml:space="preserve"> </w:t>
      </w:r>
      <w:r w:rsidRPr="001532D0">
        <w:rPr>
          <w:i/>
          <w:iCs/>
        </w:rPr>
        <w:t xml:space="preserve">Required Use of the Adipose Fin Clip with a </w:t>
      </w:r>
      <w:proofErr w:type="gramStart"/>
      <w:r w:rsidRPr="001532D0">
        <w:rPr>
          <w:i/>
          <w:iCs/>
        </w:rPr>
        <w:t>CWT</w:t>
      </w:r>
      <w:r>
        <w:t xml:space="preserve"> </w:t>
      </w:r>
      <w:commentRangeStart w:id="15"/>
      <w:r>
        <w:t>?</w:t>
      </w:r>
      <w:commentRangeEnd w:id="15"/>
      <w:proofErr w:type="gramEnd"/>
      <w:r w:rsidR="004F26B6">
        <w:rPr>
          <w:rStyle w:val="CommentReference"/>
        </w:rPr>
        <w:commentReference w:id="15"/>
      </w:r>
    </w:p>
    <w:p w14:paraId="7454A74A" w14:textId="694D01B1" w:rsidR="00286401" w:rsidRDefault="00286401" w:rsidP="00BB57E8">
      <w:pPr>
        <w:pStyle w:val="ListParagraph"/>
        <w:numPr>
          <w:ilvl w:val="0"/>
          <w:numId w:val="3"/>
        </w:numPr>
      </w:pPr>
      <w:r>
        <w:t xml:space="preserve">What about California’s requests for </w:t>
      </w:r>
      <w:proofErr w:type="spellStart"/>
      <w:r w:rsidR="00B9023F">
        <w:t>MMing</w:t>
      </w:r>
      <w:proofErr w:type="spellEnd"/>
      <w:r w:rsidR="00B9023F">
        <w:t xml:space="preserve"> or </w:t>
      </w:r>
      <w:r>
        <w:t>CWTs w/out ad clipping</w:t>
      </w:r>
      <w:commentRangeStart w:id="16"/>
      <w:r>
        <w:t>?</w:t>
      </w:r>
      <w:commentRangeEnd w:id="16"/>
      <w:r w:rsidR="004F26B6">
        <w:rPr>
          <w:rStyle w:val="CommentReference"/>
        </w:rPr>
        <w:commentReference w:id="16"/>
      </w:r>
      <w:r w:rsidR="00FA7510">
        <w:t xml:space="preserve">  </w:t>
      </w:r>
      <w:r w:rsidR="00F24994">
        <w:t xml:space="preserve">They are part of the PSC </w:t>
      </w:r>
      <w:proofErr w:type="gramStart"/>
      <w:r w:rsidR="00F24994">
        <w:t>process..</w:t>
      </w:r>
      <w:proofErr w:type="gramEnd"/>
    </w:p>
    <w:p w14:paraId="5B5C99AB" w14:textId="266096AF" w:rsidR="001B58A7" w:rsidRDefault="001B58A7" w:rsidP="00BB57E8">
      <w:pPr>
        <w:pStyle w:val="ListParagraph"/>
        <w:numPr>
          <w:ilvl w:val="0"/>
          <w:numId w:val="3"/>
        </w:numPr>
      </w:pPr>
      <w:r>
        <w:t>What is the future for body tagging or other marks that could interfere with electronic tag detection</w:t>
      </w:r>
      <w:commentRangeStart w:id="17"/>
      <w:r>
        <w:t>?</w:t>
      </w:r>
      <w:commentRangeEnd w:id="17"/>
      <w:r w:rsidR="004F26B6">
        <w:rPr>
          <w:rStyle w:val="CommentReference"/>
        </w:rPr>
        <w:commentReference w:id="17"/>
      </w:r>
    </w:p>
    <w:p w14:paraId="62818AE5" w14:textId="49AB8EEB" w:rsidR="00456623" w:rsidRDefault="00456623" w:rsidP="00BB57E8">
      <w:pPr>
        <w:pStyle w:val="ListParagraph"/>
        <w:numPr>
          <w:ilvl w:val="0"/>
          <w:numId w:val="3"/>
        </w:numPr>
      </w:pPr>
      <w:r>
        <w:t>Are there any other marks that we need to consider</w:t>
      </w:r>
      <w:commentRangeStart w:id="18"/>
      <w:r>
        <w:t>?</w:t>
      </w:r>
      <w:commentRangeEnd w:id="18"/>
      <w:r w:rsidR="004F26B6">
        <w:rPr>
          <w:rStyle w:val="CommentReference"/>
        </w:rPr>
        <w:commentReference w:id="18"/>
      </w:r>
    </w:p>
    <w:p w14:paraId="3EABE77B" w14:textId="09155060" w:rsidR="001B58A7" w:rsidRDefault="001B58A7" w:rsidP="00BB57E8">
      <w:pPr>
        <w:pStyle w:val="ListParagraph"/>
        <w:numPr>
          <w:ilvl w:val="0"/>
          <w:numId w:val="3"/>
        </w:numPr>
      </w:pPr>
      <w:r>
        <w:t>How can we clarity the language requiring Variance Requests</w:t>
      </w:r>
      <w:commentRangeStart w:id="19"/>
      <w:r>
        <w:t>?</w:t>
      </w:r>
      <w:commentRangeEnd w:id="19"/>
      <w:r w:rsidR="004F26B6">
        <w:rPr>
          <w:rStyle w:val="CommentReference"/>
        </w:rPr>
        <w:commentReference w:id="19"/>
      </w:r>
    </w:p>
    <w:p w14:paraId="11B916FE" w14:textId="179356A9" w:rsidR="001B58A7" w:rsidRDefault="001B58A7" w:rsidP="00BB57E8">
      <w:pPr>
        <w:pStyle w:val="ListParagraph"/>
        <w:numPr>
          <w:ilvl w:val="0"/>
          <w:numId w:val="3"/>
        </w:numPr>
        <w:rPr>
          <w:i/>
          <w:iCs/>
        </w:rPr>
      </w:pPr>
      <w:r>
        <w:t xml:space="preserve">Should we change the name from </w:t>
      </w:r>
      <w:bookmarkStart w:id="20" w:name="_Hlk130455016"/>
      <w:r w:rsidRPr="001B58A7">
        <w:rPr>
          <w:i/>
          <w:iCs/>
        </w:rPr>
        <w:t xml:space="preserve">Requests for Marking </w:t>
      </w:r>
      <w:bookmarkEnd w:id="20"/>
      <w:r w:rsidRPr="001B58A7">
        <w:rPr>
          <w:i/>
          <w:iCs/>
        </w:rPr>
        <w:t>Variances</w:t>
      </w:r>
      <w:r>
        <w:t xml:space="preserve"> to</w:t>
      </w:r>
      <w:r w:rsidRPr="001B58A7">
        <w:t xml:space="preserve"> </w:t>
      </w:r>
      <w:r w:rsidRPr="001B58A7">
        <w:rPr>
          <w:i/>
          <w:iCs/>
        </w:rPr>
        <w:t xml:space="preserve">Requests for Using </w:t>
      </w:r>
      <w:r w:rsidR="0029070A">
        <w:rPr>
          <w:i/>
          <w:iCs/>
        </w:rPr>
        <w:t>non-</w:t>
      </w:r>
      <w:proofErr w:type="gramStart"/>
      <w:r w:rsidR="0029070A">
        <w:rPr>
          <w:i/>
          <w:iCs/>
        </w:rPr>
        <w:t>CWT  wire</w:t>
      </w:r>
      <w:proofErr w:type="gramEnd"/>
      <w:r w:rsidR="0029070A">
        <w:rPr>
          <w:i/>
          <w:iCs/>
        </w:rPr>
        <w:t xml:space="preserve"> or agency-only wire</w:t>
      </w:r>
      <w:commentRangeStart w:id="21"/>
      <w:r w:rsidRPr="001B58A7">
        <w:rPr>
          <w:i/>
          <w:iCs/>
        </w:rPr>
        <w:t>?</w:t>
      </w:r>
      <w:commentRangeEnd w:id="21"/>
      <w:r w:rsidR="004F26B6">
        <w:rPr>
          <w:rStyle w:val="CommentReference"/>
        </w:rPr>
        <w:commentReference w:id="21"/>
      </w:r>
    </w:p>
    <w:p w14:paraId="7F119A19" w14:textId="3290035F" w:rsidR="00AF1828" w:rsidRPr="001B58A7" w:rsidRDefault="00AF4270" w:rsidP="00BB57E8">
      <w:pPr>
        <w:pStyle w:val="ListParagraph"/>
        <w:numPr>
          <w:ilvl w:val="0"/>
          <w:numId w:val="3"/>
        </w:numPr>
        <w:rPr>
          <w:i/>
          <w:iCs/>
        </w:rPr>
      </w:pPr>
      <w:r>
        <w:t>Is it beneficial to c</w:t>
      </w:r>
      <w:r w:rsidR="00AF1828">
        <w:t>ontinue</w:t>
      </w:r>
      <w:r>
        <w:t xml:space="preserve"> the </w:t>
      </w:r>
      <w:r w:rsidR="00AF1828">
        <w:t>use of the agenda item</w:t>
      </w:r>
      <w:r w:rsidR="00456623">
        <w:t xml:space="preserve"> title</w:t>
      </w:r>
      <w:r w:rsidR="00AF1828">
        <w:t>: S</w:t>
      </w:r>
      <w:r w:rsidR="00AF1828" w:rsidRPr="00AF1828">
        <w:rPr>
          <w:b/>
          <w:bCs/>
          <w:i/>
          <w:iCs/>
        </w:rPr>
        <w:t>pecial Marking Requests &amp; Announcements</w:t>
      </w:r>
      <w:commentRangeStart w:id="22"/>
      <w:r w:rsidR="004F26B6">
        <w:rPr>
          <w:b/>
          <w:bCs/>
          <w:i/>
          <w:iCs/>
        </w:rPr>
        <w:t>?</w:t>
      </w:r>
      <w:commentRangeEnd w:id="22"/>
      <w:r w:rsidR="004F26B6">
        <w:rPr>
          <w:rStyle w:val="CommentReference"/>
        </w:rPr>
        <w:commentReference w:id="22"/>
      </w:r>
    </w:p>
    <w:p w14:paraId="623D53DE" w14:textId="5711D1F6" w:rsidR="004A459E" w:rsidRDefault="00BB57E8" w:rsidP="00BB57E8">
      <w:pPr>
        <w:pStyle w:val="ListParagraph"/>
        <w:numPr>
          <w:ilvl w:val="0"/>
          <w:numId w:val="3"/>
        </w:numPr>
      </w:pPr>
      <w:r>
        <w:t xml:space="preserve">If agency-only wire is now the same price as CWT wire, is this </w:t>
      </w:r>
      <w:r w:rsidR="00FA7510">
        <w:t xml:space="preserve">process even </w:t>
      </w:r>
      <w:r>
        <w:t>necessary anymore</w:t>
      </w:r>
      <w:commentRangeStart w:id="23"/>
      <w:r>
        <w:t>?</w:t>
      </w:r>
      <w:commentRangeEnd w:id="23"/>
      <w:r w:rsidR="004F26B6">
        <w:rPr>
          <w:rStyle w:val="CommentReference"/>
        </w:rPr>
        <w:commentReference w:id="23"/>
      </w:r>
    </w:p>
    <w:p w14:paraId="4398D447" w14:textId="160894B3" w:rsidR="004A459E" w:rsidRDefault="004A459E">
      <w:r>
        <w:t xml:space="preserve"> </w:t>
      </w:r>
    </w:p>
    <w:p w14:paraId="0516BA80" w14:textId="77777777" w:rsidR="004A459E" w:rsidRDefault="004A459E"/>
    <w:p w14:paraId="146BB9E5" w14:textId="53FD6238" w:rsidR="00676E81" w:rsidRDefault="00676E81"/>
    <w:p w14:paraId="3A43B5A2" w14:textId="77777777" w:rsidR="004A459E" w:rsidRDefault="004A459E"/>
    <w:p w14:paraId="244AA923" w14:textId="77777777" w:rsidR="00676E81" w:rsidRDefault="00676E81"/>
    <w:sectPr w:rsidR="00676E81" w:rsidSect="00377CFB">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 w:author="Nancy Leonard" w:date="2023-03-30T11:08:00Z" w:initials="NL">
    <w:p w14:paraId="6912CC12" w14:textId="77777777" w:rsidR="004F26B6" w:rsidRDefault="004F26B6">
      <w:pPr>
        <w:pStyle w:val="CommentText"/>
      </w:pPr>
      <w:r>
        <w:rPr>
          <w:rStyle w:val="CommentReference"/>
        </w:rPr>
        <w:annotationRef/>
      </w:r>
      <w:r>
        <w:t>KF agrees there are no Variance needs other than agency-only/body tagging,</w:t>
      </w:r>
    </w:p>
    <w:p w14:paraId="57AFEBD1" w14:textId="77777777" w:rsidR="004F26B6" w:rsidRDefault="004F26B6">
      <w:pPr>
        <w:pStyle w:val="CommentText"/>
      </w:pPr>
    </w:p>
    <w:p w14:paraId="455785E8" w14:textId="0501E15B" w:rsidR="004F26B6" w:rsidRDefault="004F26B6">
      <w:pPr>
        <w:pStyle w:val="CommentText"/>
      </w:pPr>
      <w:r>
        <w:t>KF agrees we can eliminate requests involving adipose fin clipping</w:t>
      </w:r>
    </w:p>
  </w:comment>
  <w:comment w:id="15" w:author="Nancy Leonard" w:date="2023-03-30T11:09:00Z" w:initials="NL">
    <w:p w14:paraId="342F15C9" w14:textId="36B0BBFC" w:rsidR="004F26B6" w:rsidRDefault="004F26B6">
      <w:pPr>
        <w:pStyle w:val="CommentText"/>
      </w:pPr>
      <w:r>
        <w:rPr>
          <w:rStyle w:val="CommentReference"/>
        </w:rPr>
        <w:annotationRef/>
      </w:r>
      <w:r>
        <w:rPr>
          <w:color w:val="FF0000"/>
        </w:rPr>
        <w:t>[KF-yes for Canada, we submitted adipose clip variance requests for chum or sockeye as they were not formally in the table. Each time we questioned the relevance since no impact to coastwide CWT recovery program].</w:t>
      </w:r>
    </w:p>
  </w:comment>
  <w:comment w:id="16" w:author="Nancy Leonard" w:date="2023-03-30T11:10:00Z" w:initials="NL">
    <w:p w14:paraId="352874EF" w14:textId="14D49FF8" w:rsidR="004F26B6" w:rsidRDefault="004F26B6">
      <w:pPr>
        <w:pStyle w:val="CommentText"/>
      </w:pPr>
      <w:r>
        <w:rPr>
          <w:rStyle w:val="CommentReference"/>
        </w:rPr>
        <w:annotationRef/>
      </w:r>
      <w:r>
        <w:rPr>
          <w:color w:val="FF0000"/>
        </w:rPr>
        <w:t>[KF: I do not think this would be relevant as variance request – just as other US agencies started to MM/CWT w/out ad clipping, permission from the Committee was not a deciding factor]</w:t>
      </w:r>
    </w:p>
  </w:comment>
  <w:comment w:id="17" w:author="Nancy Leonard" w:date="2023-03-30T11:10:00Z" w:initials="NL">
    <w:p w14:paraId="3C09A85D" w14:textId="36134B38" w:rsidR="004F26B6" w:rsidRDefault="004F26B6">
      <w:pPr>
        <w:pStyle w:val="CommentText"/>
      </w:pPr>
      <w:r>
        <w:rPr>
          <w:rStyle w:val="CommentReference"/>
        </w:rPr>
        <w:annotationRef/>
      </w:r>
      <w:r>
        <w:rPr>
          <w:color w:val="FF0000"/>
        </w:rPr>
        <w:t>[KF: not done in Canada]</w:t>
      </w:r>
    </w:p>
  </w:comment>
  <w:comment w:id="18" w:author="Nancy Leonard" w:date="2023-03-30T11:10:00Z" w:initials="NL">
    <w:p w14:paraId="1D397D69" w14:textId="503FE3E1" w:rsidR="004F26B6" w:rsidRDefault="004F26B6">
      <w:pPr>
        <w:pStyle w:val="CommentText"/>
      </w:pPr>
      <w:r>
        <w:rPr>
          <w:rStyle w:val="CommentReference"/>
        </w:rPr>
        <w:annotationRef/>
      </w:r>
      <w:r>
        <w:rPr>
          <w:color w:val="FF0000"/>
        </w:rPr>
        <w:t>[KF: not from Canada’s perspective]</w:t>
      </w:r>
    </w:p>
  </w:comment>
  <w:comment w:id="19" w:author="Nancy Leonard" w:date="2023-03-30T11:10:00Z" w:initials="NL">
    <w:p w14:paraId="3E15FE3D" w14:textId="25820CB7" w:rsidR="004F26B6" w:rsidRDefault="004F26B6">
      <w:pPr>
        <w:pStyle w:val="CommentText"/>
      </w:pPr>
      <w:r>
        <w:rPr>
          <w:rStyle w:val="CommentReference"/>
        </w:rPr>
        <w:annotationRef/>
      </w:r>
      <w:r>
        <w:rPr>
          <w:color w:val="FF0000"/>
        </w:rPr>
        <w:t>[KF: #7 is a good idea]</w:t>
      </w:r>
    </w:p>
  </w:comment>
  <w:comment w:id="21" w:author="Nancy Leonard" w:date="2023-03-30T11:10:00Z" w:initials="NL">
    <w:p w14:paraId="092E9A3B" w14:textId="22A517D5" w:rsidR="004F26B6" w:rsidRDefault="004F26B6">
      <w:pPr>
        <w:pStyle w:val="CommentText"/>
      </w:pPr>
      <w:r>
        <w:rPr>
          <w:rStyle w:val="CommentReference"/>
        </w:rPr>
        <w:annotationRef/>
      </w:r>
      <w:r>
        <w:rPr>
          <w:color w:val="FF0000"/>
        </w:rPr>
        <w:t>[KF: if you decide to keep the form, make this change as it provides clarity]</w:t>
      </w:r>
    </w:p>
  </w:comment>
  <w:comment w:id="22" w:author="Nancy Leonard" w:date="2023-03-30T11:10:00Z" w:initials="NL">
    <w:p w14:paraId="59DE27CE" w14:textId="087BACDC" w:rsidR="004F26B6" w:rsidRDefault="004F26B6">
      <w:pPr>
        <w:pStyle w:val="CommentText"/>
      </w:pPr>
      <w:r>
        <w:rPr>
          <w:rStyle w:val="CommentReference"/>
        </w:rPr>
        <w:annotationRef/>
      </w:r>
      <w:r>
        <w:rPr>
          <w:color w:val="FF0000"/>
        </w:rPr>
        <w:t>[KF: I do not think so]</w:t>
      </w:r>
    </w:p>
  </w:comment>
  <w:comment w:id="23" w:author="Nancy Leonard" w:date="2023-03-30T11:10:00Z" w:initials="NL">
    <w:p w14:paraId="0BA33856" w14:textId="775D79E1" w:rsidR="004F26B6" w:rsidRDefault="004F26B6">
      <w:pPr>
        <w:pStyle w:val="CommentText"/>
      </w:pPr>
      <w:r>
        <w:rPr>
          <w:rStyle w:val="CommentReference"/>
        </w:rPr>
        <w:annotationRef/>
      </w:r>
      <w:r>
        <w:rPr>
          <w:color w:val="FF0000"/>
        </w:rPr>
        <w:t>[KF: Canada does not use agency-only wire any more.  Maybe it is time to ask NMT to stop producing it / selling it for Pacific salmon tagging programs – then all this goes away as it is no longer relevant]?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55785E8" w15:done="0"/>
  <w15:commentEx w15:paraId="342F15C9" w15:done="0"/>
  <w15:commentEx w15:paraId="352874EF" w15:done="0"/>
  <w15:commentEx w15:paraId="3C09A85D" w15:done="0"/>
  <w15:commentEx w15:paraId="1D397D69" w15:done="0"/>
  <w15:commentEx w15:paraId="3E15FE3D" w15:done="0"/>
  <w15:commentEx w15:paraId="092E9A3B" w15:done="0"/>
  <w15:commentEx w15:paraId="59DE27CE" w15:done="0"/>
  <w15:commentEx w15:paraId="0BA33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5785E8" w16cid:durableId="27CFEC75"/>
  <w16cid:commentId w16cid:paraId="342F15C9" w16cid:durableId="27CFEC78"/>
  <w16cid:commentId w16cid:paraId="352874EF" w16cid:durableId="27CFEC88"/>
  <w16cid:commentId w16cid:paraId="3C09A85D" w16cid:durableId="27CFEC93"/>
  <w16cid:commentId w16cid:paraId="1D397D69" w16cid:durableId="27CFEC9C"/>
  <w16cid:commentId w16cid:paraId="3E15FE3D" w16cid:durableId="27CFECA7"/>
  <w16cid:commentId w16cid:paraId="092E9A3B" w16cid:durableId="27CFECAE"/>
  <w16cid:commentId w16cid:paraId="59DE27CE" w16cid:durableId="27CFECBB"/>
  <w16cid:commentId w16cid:paraId="0BA33856" w16cid:durableId="27CFECC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65824"/>
    <w:multiLevelType w:val="hybridMultilevel"/>
    <w:tmpl w:val="52DEA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F020C4"/>
    <w:multiLevelType w:val="hybridMultilevel"/>
    <w:tmpl w:val="AEAA285A"/>
    <w:lvl w:ilvl="0" w:tplc="4ED6EF66">
      <w:start w:val="1"/>
      <w:numFmt w:val="decimal"/>
      <w:lvlText w:val="%1)"/>
      <w:lvlJc w:val="left"/>
      <w:pPr>
        <w:ind w:left="720" w:hanging="360"/>
      </w:pPr>
      <w:rPr>
        <w:rFonts w:hint="default"/>
        <w:b/>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C63A50"/>
    <w:multiLevelType w:val="hybridMultilevel"/>
    <w:tmpl w:val="BA4CA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6C6DEF"/>
    <w:multiLevelType w:val="hybridMultilevel"/>
    <w:tmpl w:val="525ACF1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C8A641A"/>
    <w:multiLevelType w:val="hybridMultilevel"/>
    <w:tmpl w:val="CD6C1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ncy Leonard">
    <w15:presenceInfo w15:providerId="AD" w15:userId="S-1-5-21-13193587-570974170-1031210941-117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FE7"/>
    <w:rsid w:val="0000574E"/>
    <w:rsid w:val="0003302B"/>
    <w:rsid w:val="00041E17"/>
    <w:rsid w:val="00086450"/>
    <w:rsid w:val="000A324E"/>
    <w:rsid w:val="000E7F14"/>
    <w:rsid w:val="000F0497"/>
    <w:rsid w:val="000F15CA"/>
    <w:rsid w:val="000F6CE9"/>
    <w:rsid w:val="00143516"/>
    <w:rsid w:val="001532D0"/>
    <w:rsid w:val="00184D89"/>
    <w:rsid w:val="001B58A7"/>
    <w:rsid w:val="001B7FE6"/>
    <w:rsid w:val="001D5FE7"/>
    <w:rsid w:val="001F2797"/>
    <w:rsid w:val="00286401"/>
    <w:rsid w:val="0029070A"/>
    <w:rsid w:val="002A6280"/>
    <w:rsid w:val="002D70EB"/>
    <w:rsid w:val="00377CFB"/>
    <w:rsid w:val="00380A41"/>
    <w:rsid w:val="003B3FB9"/>
    <w:rsid w:val="003E0370"/>
    <w:rsid w:val="004013F5"/>
    <w:rsid w:val="00430A65"/>
    <w:rsid w:val="00456623"/>
    <w:rsid w:val="004A459E"/>
    <w:rsid w:val="004F26B6"/>
    <w:rsid w:val="005075C9"/>
    <w:rsid w:val="00514561"/>
    <w:rsid w:val="0056577E"/>
    <w:rsid w:val="005B7547"/>
    <w:rsid w:val="005F36C5"/>
    <w:rsid w:val="006112D8"/>
    <w:rsid w:val="00615C8E"/>
    <w:rsid w:val="0061659A"/>
    <w:rsid w:val="00676E81"/>
    <w:rsid w:val="006B6A52"/>
    <w:rsid w:val="0071423B"/>
    <w:rsid w:val="0077140A"/>
    <w:rsid w:val="00775CE4"/>
    <w:rsid w:val="00781671"/>
    <w:rsid w:val="007C4BE2"/>
    <w:rsid w:val="007E54F1"/>
    <w:rsid w:val="008516EE"/>
    <w:rsid w:val="0086732D"/>
    <w:rsid w:val="0091662F"/>
    <w:rsid w:val="00942EAD"/>
    <w:rsid w:val="00963F24"/>
    <w:rsid w:val="00A221AA"/>
    <w:rsid w:val="00AB317C"/>
    <w:rsid w:val="00AD7125"/>
    <w:rsid w:val="00AF1828"/>
    <w:rsid w:val="00AF4270"/>
    <w:rsid w:val="00B4299B"/>
    <w:rsid w:val="00B627FE"/>
    <w:rsid w:val="00B804A6"/>
    <w:rsid w:val="00B81DD8"/>
    <w:rsid w:val="00B9023F"/>
    <w:rsid w:val="00BB57E8"/>
    <w:rsid w:val="00D40B29"/>
    <w:rsid w:val="00D445FE"/>
    <w:rsid w:val="00DD58F1"/>
    <w:rsid w:val="00DF7E4C"/>
    <w:rsid w:val="00EA698F"/>
    <w:rsid w:val="00F24994"/>
    <w:rsid w:val="00FA7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CEE9C"/>
  <w15:chartTrackingRefBased/>
  <w15:docId w15:val="{299FAA6F-4FA4-44D9-A6D6-DE8DA9BC2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7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F0497"/>
  </w:style>
  <w:style w:type="paragraph" w:styleId="ListParagraph">
    <w:name w:val="List Paragraph"/>
    <w:basedOn w:val="Normal"/>
    <w:uiPriority w:val="34"/>
    <w:qFormat/>
    <w:rsid w:val="00EA698F"/>
    <w:pPr>
      <w:ind w:left="720"/>
      <w:contextualSpacing/>
    </w:pPr>
  </w:style>
  <w:style w:type="character" w:styleId="Hyperlink">
    <w:name w:val="Hyperlink"/>
    <w:basedOn w:val="DefaultParagraphFont"/>
    <w:uiPriority w:val="99"/>
    <w:unhideWhenUsed/>
    <w:rsid w:val="001532D0"/>
    <w:rPr>
      <w:color w:val="0563C1" w:themeColor="hyperlink"/>
      <w:u w:val="single"/>
    </w:rPr>
  </w:style>
  <w:style w:type="character" w:styleId="UnresolvedMention">
    <w:name w:val="Unresolved Mention"/>
    <w:basedOn w:val="DefaultParagraphFont"/>
    <w:uiPriority w:val="99"/>
    <w:semiHidden/>
    <w:unhideWhenUsed/>
    <w:rsid w:val="001532D0"/>
    <w:rPr>
      <w:color w:val="605E5C"/>
      <w:shd w:val="clear" w:color="auto" w:fill="E1DFDD"/>
    </w:rPr>
  </w:style>
  <w:style w:type="character" w:styleId="FollowedHyperlink">
    <w:name w:val="FollowedHyperlink"/>
    <w:basedOn w:val="DefaultParagraphFont"/>
    <w:uiPriority w:val="99"/>
    <w:semiHidden/>
    <w:unhideWhenUsed/>
    <w:rsid w:val="001532D0"/>
    <w:rPr>
      <w:color w:val="954F72" w:themeColor="followedHyperlink"/>
      <w:u w:val="single"/>
    </w:rPr>
  </w:style>
  <w:style w:type="character" w:styleId="CommentReference">
    <w:name w:val="annotation reference"/>
    <w:basedOn w:val="DefaultParagraphFont"/>
    <w:uiPriority w:val="99"/>
    <w:semiHidden/>
    <w:unhideWhenUsed/>
    <w:rsid w:val="004F26B6"/>
    <w:rPr>
      <w:sz w:val="16"/>
      <w:szCs w:val="16"/>
    </w:rPr>
  </w:style>
  <w:style w:type="paragraph" w:styleId="CommentText">
    <w:name w:val="annotation text"/>
    <w:basedOn w:val="Normal"/>
    <w:link w:val="CommentTextChar"/>
    <w:uiPriority w:val="99"/>
    <w:semiHidden/>
    <w:unhideWhenUsed/>
    <w:rsid w:val="004F26B6"/>
    <w:rPr>
      <w:sz w:val="20"/>
      <w:szCs w:val="20"/>
    </w:rPr>
  </w:style>
  <w:style w:type="character" w:customStyle="1" w:styleId="CommentTextChar">
    <w:name w:val="Comment Text Char"/>
    <w:basedOn w:val="DefaultParagraphFont"/>
    <w:link w:val="CommentText"/>
    <w:uiPriority w:val="99"/>
    <w:semiHidden/>
    <w:rsid w:val="004F26B6"/>
    <w:rPr>
      <w:sz w:val="20"/>
      <w:szCs w:val="20"/>
    </w:rPr>
  </w:style>
  <w:style w:type="paragraph" w:styleId="CommentSubject">
    <w:name w:val="annotation subject"/>
    <w:basedOn w:val="CommentText"/>
    <w:next w:val="CommentText"/>
    <w:link w:val="CommentSubjectChar"/>
    <w:uiPriority w:val="99"/>
    <w:semiHidden/>
    <w:unhideWhenUsed/>
    <w:rsid w:val="004F26B6"/>
    <w:rPr>
      <w:b/>
      <w:bCs/>
    </w:rPr>
  </w:style>
  <w:style w:type="character" w:customStyle="1" w:styleId="CommentSubjectChar">
    <w:name w:val="Comment Subject Char"/>
    <w:basedOn w:val="CommentTextChar"/>
    <w:link w:val="CommentSubject"/>
    <w:uiPriority w:val="99"/>
    <w:semiHidden/>
    <w:rsid w:val="004F26B6"/>
    <w:rPr>
      <w:b/>
      <w:bCs/>
      <w:sz w:val="20"/>
      <w:szCs w:val="20"/>
    </w:rPr>
  </w:style>
  <w:style w:type="paragraph" w:styleId="BalloonText">
    <w:name w:val="Balloon Text"/>
    <w:basedOn w:val="Normal"/>
    <w:link w:val="BalloonTextChar"/>
    <w:uiPriority w:val="99"/>
    <w:semiHidden/>
    <w:unhideWhenUsed/>
    <w:rsid w:val="004F26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26B6"/>
    <w:rPr>
      <w:rFonts w:ascii="Segoe UI" w:hAnsi="Segoe UI" w:cs="Segoe UI"/>
      <w:sz w:val="18"/>
      <w:szCs w:val="18"/>
    </w:rPr>
  </w:style>
  <w:style w:type="character" w:styleId="SubtleReference">
    <w:name w:val="Subtle Reference"/>
    <w:uiPriority w:val="31"/>
    <w:qFormat/>
    <w:rsid w:val="007C4BE2"/>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mpc.org/coordination/request-variance/"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mpc.org/wp-content/uploads/2022/09/2011_Regional_Agreements.pdf" TargetMode="External"/><Relationship Id="rId11" Type="http://schemas.openxmlformats.org/officeDocument/2006/relationships/fontTable" Target="fontTable.xml"/><Relationship Id="rId5" Type="http://schemas.openxmlformats.org/officeDocument/2006/relationships/hyperlink" Target="https://www.rmpc.org/wp-content/uploads/2022/09/2011_Regional_Agreements.pdf" TargetMode="Externa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1201</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NWIFC</Company>
  <LinksUpToDate>false</LinksUpToDate>
  <CharactersWithSpaces>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Olson</dc:creator>
  <cp:keywords/>
  <dc:description/>
  <cp:lastModifiedBy>Nancy Leonard</cp:lastModifiedBy>
  <cp:revision>8</cp:revision>
  <cp:lastPrinted>2023-03-24T15:57:00Z</cp:lastPrinted>
  <dcterms:created xsi:type="dcterms:W3CDTF">2023-03-30T21:57:00Z</dcterms:created>
  <dcterms:modified xsi:type="dcterms:W3CDTF">2023-03-30T22:29:00Z</dcterms:modified>
</cp:coreProperties>
</file>