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E146F" w14:textId="77777777" w:rsidR="008D6FB5" w:rsidRDefault="008D6FB5" w:rsidP="008D6FB5">
      <w:pPr>
        <w:ind w:left="267" w:right="149"/>
        <w:rPr>
          <w:sz w:val="28"/>
          <w:szCs w:val="28"/>
        </w:rPr>
      </w:pPr>
      <w:r w:rsidRPr="008D6FB5">
        <w:rPr>
          <w:b/>
          <w:sz w:val="28"/>
          <w:szCs w:val="28"/>
        </w:rPr>
        <w:t>Note for 2023 annual meeting:</w:t>
      </w:r>
      <w:r w:rsidRPr="008D6FB5">
        <w:rPr>
          <w:sz w:val="28"/>
          <w:szCs w:val="28"/>
        </w:rPr>
        <w:t xml:space="preserve"> </w:t>
      </w:r>
    </w:p>
    <w:p w14:paraId="6595E38F" w14:textId="158E7565" w:rsidR="00544710" w:rsidRDefault="008D6FB5" w:rsidP="008D6FB5">
      <w:pPr>
        <w:ind w:left="267" w:right="149"/>
        <w:rPr>
          <w:sz w:val="28"/>
          <w:szCs w:val="28"/>
        </w:rPr>
      </w:pPr>
      <w:r w:rsidRPr="008D6FB5">
        <w:rPr>
          <w:sz w:val="28"/>
          <w:szCs w:val="28"/>
        </w:rPr>
        <w:t xml:space="preserve">Focus on </w:t>
      </w:r>
      <w:r w:rsidR="00544710">
        <w:rPr>
          <w:sz w:val="28"/>
          <w:szCs w:val="28"/>
        </w:rPr>
        <w:t>developing</w:t>
      </w:r>
      <w:r w:rsidRPr="008D6FB5">
        <w:rPr>
          <w:sz w:val="28"/>
          <w:szCs w:val="28"/>
        </w:rPr>
        <w:t xml:space="preserve"> guidance for </w:t>
      </w:r>
      <w:r w:rsidR="00544710">
        <w:rPr>
          <w:sz w:val="28"/>
          <w:szCs w:val="28"/>
        </w:rPr>
        <w:t>adding a new Prefix Tag for a new Coordinating Agency/Tribe to inform the CTUIR 2023 request.</w:t>
      </w:r>
      <w:r w:rsidR="00F5040A">
        <w:rPr>
          <w:sz w:val="28"/>
          <w:szCs w:val="28"/>
        </w:rPr>
        <w:t xml:space="preserve"> See page 3 and 4 for new section and text.</w:t>
      </w:r>
    </w:p>
    <w:p w14:paraId="5AA7C0EB" w14:textId="77777777" w:rsidR="00544710" w:rsidRDefault="00544710" w:rsidP="008D6FB5">
      <w:pPr>
        <w:ind w:left="267" w:right="149"/>
        <w:rPr>
          <w:sz w:val="28"/>
          <w:szCs w:val="28"/>
        </w:rPr>
      </w:pPr>
    </w:p>
    <w:p w14:paraId="2B99D131" w14:textId="5045957B" w:rsidR="00544710" w:rsidRPr="00544710" w:rsidRDefault="00544710" w:rsidP="008D6FB5">
      <w:pPr>
        <w:ind w:left="267" w:right="149"/>
        <w:rPr>
          <w:b/>
          <w:sz w:val="28"/>
          <w:szCs w:val="28"/>
        </w:rPr>
      </w:pPr>
      <w:r w:rsidRPr="00544710">
        <w:rPr>
          <w:b/>
          <w:sz w:val="28"/>
          <w:szCs w:val="28"/>
        </w:rPr>
        <w:t>Note for 2024 annual meeting:</w:t>
      </w:r>
    </w:p>
    <w:p w14:paraId="1884828D" w14:textId="16AFEEA9" w:rsidR="00544710" w:rsidRDefault="00544710" w:rsidP="00544710">
      <w:pPr>
        <w:pStyle w:val="ListParagraph"/>
        <w:numPr>
          <w:ilvl w:val="0"/>
          <w:numId w:val="18"/>
        </w:numPr>
        <w:ind w:right="149"/>
        <w:rPr>
          <w:sz w:val="28"/>
          <w:szCs w:val="28"/>
        </w:rPr>
      </w:pPr>
      <w:r>
        <w:rPr>
          <w:sz w:val="28"/>
          <w:szCs w:val="28"/>
        </w:rPr>
        <w:t>Flag sections or text that we would want to discuss updating during our 2024 meeting</w:t>
      </w:r>
    </w:p>
    <w:p w14:paraId="29EBC777" w14:textId="4F352925" w:rsidR="00544710" w:rsidRDefault="00544710" w:rsidP="00544710">
      <w:pPr>
        <w:pStyle w:val="ListParagraph"/>
        <w:numPr>
          <w:ilvl w:val="0"/>
          <w:numId w:val="18"/>
        </w:numPr>
        <w:ind w:right="149"/>
        <w:rPr>
          <w:sz w:val="28"/>
          <w:szCs w:val="28"/>
        </w:rPr>
      </w:pPr>
      <w:r>
        <w:rPr>
          <w:sz w:val="28"/>
          <w:szCs w:val="28"/>
        </w:rPr>
        <w:t>Identify if there are updates we would want to assign to a workgroup tasked with reporting back in 2024</w:t>
      </w:r>
    </w:p>
    <w:p w14:paraId="005B54FA" w14:textId="77777777" w:rsidR="008D6FB5" w:rsidRDefault="008D6FB5" w:rsidP="000817D5">
      <w:pPr>
        <w:spacing w:before="281"/>
        <w:ind w:left="267" w:right="149"/>
        <w:jc w:val="center"/>
        <w:rPr>
          <w:ins w:id="0" w:author="Nancy Leonard" w:date="2023-03-30T11:15:00Z"/>
          <w:b/>
          <w:sz w:val="36"/>
        </w:rPr>
      </w:pPr>
    </w:p>
    <w:p w14:paraId="720EF05A" w14:textId="77777777" w:rsidR="00DC3B2E" w:rsidRPr="004251D0" w:rsidRDefault="001F3775">
      <w:pPr>
        <w:pStyle w:val="Title"/>
        <w:spacing w:before="58"/>
        <w:ind w:left="167"/>
        <w:rPr>
          <w:bCs w:val="0"/>
          <w:sz w:val="36"/>
          <w:szCs w:val="22"/>
        </w:rPr>
      </w:pPr>
      <w:commentRangeStart w:id="1"/>
      <w:r w:rsidRPr="004251D0">
        <w:rPr>
          <w:bCs w:val="0"/>
          <w:sz w:val="36"/>
          <w:szCs w:val="22"/>
        </w:rPr>
        <w:t>Regional Coordination and Agreements on Marking and Tagging</w:t>
      </w:r>
    </w:p>
    <w:p w14:paraId="4227AFBF" w14:textId="77777777" w:rsidR="00DC3B2E" w:rsidRPr="004251D0" w:rsidRDefault="001F3775">
      <w:pPr>
        <w:pStyle w:val="Title"/>
        <w:rPr>
          <w:bCs w:val="0"/>
          <w:sz w:val="36"/>
          <w:szCs w:val="22"/>
        </w:rPr>
      </w:pPr>
      <w:r w:rsidRPr="004251D0">
        <w:rPr>
          <w:bCs w:val="0"/>
          <w:sz w:val="36"/>
          <w:szCs w:val="22"/>
        </w:rPr>
        <w:t>Pacific Coast Salmonids</w:t>
      </w:r>
      <w:commentRangeEnd w:id="1"/>
      <w:r w:rsidR="00E719DF">
        <w:rPr>
          <w:rStyle w:val="CommentReference"/>
          <w:b w:val="0"/>
          <w:bCs w:val="0"/>
        </w:rPr>
        <w:commentReference w:id="1"/>
      </w:r>
    </w:p>
    <w:p w14:paraId="078E0064" w14:textId="77777777" w:rsidR="00DC3B2E" w:rsidRDefault="001F3775">
      <w:pPr>
        <w:spacing w:before="277" w:line="413" w:lineRule="exact"/>
        <w:ind w:left="165" w:right="165"/>
        <w:jc w:val="center"/>
        <w:rPr>
          <w:b/>
          <w:sz w:val="36"/>
        </w:rPr>
      </w:pPr>
      <w:r>
        <w:rPr>
          <w:b/>
          <w:sz w:val="36"/>
        </w:rPr>
        <w:t>The</w:t>
      </w:r>
      <w:r w:rsidRPr="004251D0">
        <w:rPr>
          <w:b/>
          <w:sz w:val="36"/>
        </w:rPr>
        <w:t xml:space="preserve"> </w:t>
      </w:r>
      <w:r>
        <w:rPr>
          <w:b/>
          <w:sz w:val="36"/>
        </w:rPr>
        <w:t>Regional</w:t>
      </w:r>
      <w:r w:rsidRPr="004251D0">
        <w:rPr>
          <w:b/>
          <w:sz w:val="36"/>
        </w:rPr>
        <w:t xml:space="preserve"> </w:t>
      </w:r>
      <w:r>
        <w:rPr>
          <w:b/>
          <w:sz w:val="36"/>
        </w:rPr>
        <w:t>Committee</w:t>
      </w:r>
      <w:r w:rsidRPr="004251D0">
        <w:rPr>
          <w:b/>
          <w:sz w:val="36"/>
        </w:rPr>
        <w:t xml:space="preserve"> </w:t>
      </w:r>
      <w:r>
        <w:rPr>
          <w:b/>
          <w:sz w:val="36"/>
        </w:rPr>
        <w:t>on</w:t>
      </w:r>
      <w:r w:rsidRPr="004251D0">
        <w:rPr>
          <w:b/>
          <w:sz w:val="36"/>
        </w:rPr>
        <w:t xml:space="preserve"> </w:t>
      </w:r>
      <w:r>
        <w:rPr>
          <w:b/>
          <w:sz w:val="36"/>
        </w:rPr>
        <w:t>Marking</w:t>
      </w:r>
      <w:r w:rsidRPr="004251D0">
        <w:rPr>
          <w:b/>
          <w:sz w:val="36"/>
        </w:rPr>
        <w:t xml:space="preserve"> </w:t>
      </w:r>
      <w:r>
        <w:rPr>
          <w:b/>
          <w:sz w:val="36"/>
        </w:rPr>
        <w:t>and</w:t>
      </w:r>
      <w:r w:rsidRPr="004251D0">
        <w:rPr>
          <w:b/>
          <w:sz w:val="36"/>
        </w:rPr>
        <w:t xml:space="preserve"> Tagging</w:t>
      </w:r>
    </w:p>
    <w:p w14:paraId="6DB1B32C" w14:textId="77777777" w:rsidR="00DC3B2E" w:rsidRDefault="001F3775">
      <w:pPr>
        <w:spacing w:line="321" w:lineRule="exact"/>
        <w:ind w:left="165" w:right="165"/>
        <w:jc w:val="center"/>
        <w:rPr>
          <w:sz w:val="28"/>
        </w:rPr>
      </w:pPr>
      <w:r>
        <w:rPr>
          <w:sz w:val="28"/>
        </w:rPr>
        <w:t>(Pacific</w:t>
      </w:r>
      <w:r>
        <w:rPr>
          <w:spacing w:val="-10"/>
          <w:sz w:val="28"/>
        </w:rPr>
        <w:t xml:space="preserve"> </w:t>
      </w:r>
      <w:r>
        <w:rPr>
          <w:sz w:val="28"/>
        </w:rPr>
        <w:t>States</w:t>
      </w:r>
      <w:r>
        <w:rPr>
          <w:spacing w:val="-9"/>
          <w:sz w:val="28"/>
        </w:rPr>
        <w:t xml:space="preserve"> </w:t>
      </w:r>
      <w:r>
        <w:rPr>
          <w:sz w:val="28"/>
        </w:rPr>
        <w:t>Marine</w:t>
      </w:r>
      <w:r>
        <w:rPr>
          <w:spacing w:val="-10"/>
          <w:sz w:val="28"/>
        </w:rPr>
        <w:t xml:space="preserve"> </w:t>
      </w:r>
      <w:r>
        <w:rPr>
          <w:sz w:val="28"/>
        </w:rPr>
        <w:t>Fisheries</w:t>
      </w:r>
      <w:r>
        <w:rPr>
          <w:spacing w:val="-9"/>
          <w:sz w:val="28"/>
        </w:rPr>
        <w:t xml:space="preserve"> </w:t>
      </w:r>
      <w:r>
        <w:rPr>
          <w:spacing w:val="-2"/>
          <w:sz w:val="28"/>
        </w:rPr>
        <w:t>Commission)</w:t>
      </w:r>
    </w:p>
    <w:p w14:paraId="55339DB0" w14:textId="33BC40E7" w:rsidR="00DC3B2E" w:rsidRDefault="001F3775">
      <w:pPr>
        <w:spacing w:before="2"/>
        <w:ind w:left="164" w:right="165"/>
        <w:jc w:val="center"/>
        <w:rPr>
          <w:b/>
          <w:i/>
          <w:sz w:val="24"/>
        </w:rPr>
      </w:pPr>
      <w:r>
        <w:rPr>
          <w:b/>
          <w:i/>
          <w:sz w:val="24"/>
        </w:rPr>
        <w:t>(</w:t>
      </w:r>
      <w:del w:id="2" w:author="Nancy Leonard" w:date="2023-03-26T15:04:00Z">
        <w:r w:rsidDel="000817D5">
          <w:rPr>
            <w:b/>
            <w:i/>
            <w:sz w:val="24"/>
          </w:rPr>
          <w:delText>October</w:delText>
        </w:r>
        <w:r w:rsidDel="000817D5">
          <w:rPr>
            <w:b/>
            <w:i/>
            <w:spacing w:val="-10"/>
            <w:sz w:val="24"/>
          </w:rPr>
          <w:delText xml:space="preserve"> </w:delText>
        </w:r>
        <w:r w:rsidDel="000817D5">
          <w:rPr>
            <w:b/>
            <w:i/>
            <w:spacing w:val="-2"/>
            <w:sz w:val="24"/>
          </w:rPr>
          <w:delText>2011</w:delText>
        </w:r>
      </w:del>
      <w:ins w:id="3" w:author="Nancy Leonard" w:date="2023-03-27T08:42:00Z">
        <w:r w:rsidR="009027BC">
          <w:rPr>
            <w:b/>
            <w:i/>
            <w:sz w:val="24"/>
          </w:rPr>
          <w:t>A</w:t>
        </w:r>
      </w:ins>
      <w:ins w:id="4" w:author="Nancy Leonard" w:date="2023-03-27T08:43:00Z">
        <w:r w:rsidR="009027BC">
          <w:rPr>
            <w:b/>
            <w:i/>
            <w:sz w:val="24"/>
          </w:rPr>
          <w:t>pril</w:t>
        </w:r>
      </w:ins>
      <w:ins w:id="5" w:author="Nancy Leonard" w:date="2023-03-26T15:04:00Z">
        <w:r w:rsidR="000817D5">
          <w:rPr>
            <w:b/>
            <w:i/>
            <w:sz w:val="24"/>
          </w:rPr>
          <w:t xml:space="preserve"> 2023</w:t>
        </w:r>
      </w:ins>
      <w:r>
        <w:rPr>
          <w:b/>
          <w:i/>
          <w:spacing w:val="-2"/>
          <w:sz w:val="24"/>
        </w:rPr>
        <w:t>)</w:t>
      </w:r>
    </w:p>
    <w:p w14:paraId="383548C6" w14:textId="77777777" w:rsidR="00DC3B2E" w:rsidRDefault="00DC3B2E">
      <w:pPr>
        <w:pStyle w:val="BodyText"/>
        <w:rPr>
          <w:b/>
          <w:i/>
          <w:sz w:val="26"/>
        </w:rPr>
      </w:pPr>
    </w:p>
    <w:p w14:paraId="6F35939E" w14:textId="77777777" w:rsidR="00DC3B2E" w:rsidRDefault="00DC3B2E">
      <w:pPr>
        <w:pStyle w:val="BodyText"/>
        <w:spacing w:before="1"/>
        <w:rPr>
          <w:b/>
          <w:i/>
          <w:sz w:val="22"/>
        </w:rPr>
      </w:pPr>
    </w:p>
    <w:p w14:paraId="756CFD5F" w14:textId="77777777" w:rsidR="00DC3B2E" w:rsidRDefault="001F3775">
      <w:pPr>
        <w:pStyle w:val="Heading1"/>
        <w:numPr>
          <w:ilvl w:val="0"/>
          <w:numId w:val="4"/>
        </w:numPr>
        <w:tabs>
          <w:tab w:val="left" w:pos="5102"/>
        </w:tabs>
        <w:jc w:val="left"/>
      </w:pPr>
      <w:commentRangeStart w:id="6"/>
      <w:r>
        <w:rPr>
          <w:spacing w:val="-2"/>
        </w:rPr>
        <w:t>Overview</w:t>
      </w:r>
      <w:commentRangeEnd w:id="6"/>
      <w:r w:rsidR="00C31396">
        <w:rPr>
          <w:rStyle w:val="CommentReference"/>
          <w:b w:val="0"/>
          <w:bCs w:val="0"/>
        </w:rPr>
        <w:commentReference w:id="6"/>
      </w:r>
    </w:p>
    <w:p w14:paraId="714111C8" w14:textId="77777777" w:rsidR="00DC3B2E" w:rsidRDefault="00DC3B2E">
      <w:pPr>
        <w:pStyle w:val="BodyText"/>
        <w:spacing w:before="7"/>
        <w:rPr>
          <w:b/>
          <w:sz w:val="23"/>
        </w:rPr>
      </w:pPr>
    </w:p>
    <w:p w14:paraId="685411A0" w14:textId="77777777" w:rsidR="00DC3B2E" w:rsidRDefault="001F3775">
      <w:pPr>
        <w:pStyle w:val="BodyText"/>
        <w:spacing w:before="1"/>
        <w:ind w:left="120" w:right="123"/>
      </w:pPr>
      <w:r>
        <w:t>Anadromous</w:t>
      </w:r>
      <w:r>
        <w:rPr>
          <w:spacing w:val="-3"/>
        </w:rPr>
        <w:t xml:space="preserve"> </w:t>
      </w:r>
      <w:r>
        <w:t>salmonid</w:t>
      </w:r>
      <w:r>
        <w:rPr>
          <w:spacing w:val="-3"/>
        </w:rPr>
        <w:t xml:space="preserve"> </w:t>
      </w:r>
      <w:r>
        <w:t>stocks</w:t>
      </w:r>
      <w:r>
        <w:rPr>
          <w:spacing w:val="-3"/>
        </w:rPr>
        <w:t xml:space="preserve"> </w:t>
      </w:r>
      <w:r>
        <w:t>range</w:t>
      </w:r>
      <w:r>
        <w:rPr>
          <w:spacing w:val="-3"/>
        </w:rPr>
        <w:t xml:space="preserve"> </w:t>
      </w:r>
      <w:r>
        <w:t>the</w:t>
      </w:r>
      <w:r>
        <w:rPr>
          <w:spacing w:val="-2"/>
        </w:rPr>
        <w:t xml:space="preserve"> </w:t>
      </w:r>
      <w:r>
        <w:t>length</w:t>
      </w:r>
      <w:r>
        <w:rPr>
          <w:spacing w:val="-2"/>
        </w:rPr>
        <w:t xml:space="preserve"> </w:t>
      </w:r>
      <w:r>
        <w:t>of</w:t>
      </w:r>
      <w:r>
        <w:rPr>
          <w:spacing w:val="-3"/>
        </w:rPr>
        <w:t xml:space="preserve"> </w:t>
      </w:r>
      <w:r>
        <w:t>the</w:t>
      </w:r>
      <w:r>
        <w:rPr>
          <w:spacing w:val="-2"/>
        </w:rPr>
        <w:t xml:space="preserve"> </w:t>
      </w:r>
      <w:r>
        <w:t>Pacific</w:t>
      </w:r>
      <w:r>
        <w:rPr>
          <w:spacing w:val="-3"/>
        </w:rPr>
        <w:t xml:space="preserve"> </w:t>
      </w:r>
      <w:r>
        <w:t>coast</w:t>
      </w:r>
      <w:r>
        <w:rPr>
          <w:spacing w:val="-3"/>
        </w:rPr>
        <w:t xml:space="preserve"> </w:t>
      </w:r>
      <w:r>
        <w:t>from</w:t>
      </w:r>
      <w:r>
        <w:rPr>
          <w:spacing w:val="-5"/>
        </w:rPr>
        <w:t xml:space="preserve"> </w:t>
      </w:r>
      <w:r>
        <w:t>California</w:t>
      </w:r>
      <w:r>
        <w:rPr>
          <w:spacing w:val="-3"/>
        </w:rPr>
        <w:t xml:space="preserve"> </w:t>
      </w:r>
      <w:r>
        <w:t>northward</w:t>
      </w:r>
      <w:r>
        <w:rPr>
          <w:spacing w:val="-3"/>
        </w:rPr>
        <w:t xml:space="preserve"> </w:t>
      </w:r>
      <w:r>
        <w:t>to</w:t>
      </w:r>
      <w:r>
        <w:rPr>
          <w:spacing w:val="-3"/>
        </w:rPr>
        <w:t xml:space="preserve"> </w:t>
      </w:r>
      <w:r>
        <w:t>Alaska</w:t>
      </w:r>
      <w:r>
        <w:rPr>
          <w:spacing w:val="-3"/>
        </w:rPr>
        <w:t xml:space="preserve"> </w:t>
      </w:r>
      <w:r>
        <w:t>in</w:t>
      </w:r>
      <w:r>
        <w:rPr>
          <w:spacing w:val="-3"/>
        </w:rPr>
        <w:t xml:space="preserve"> </w:t>
      </w:r>
      <w:r>
        <w:t>their migratory path from natal streams to the ocean and then back to spawn.</w:t>
      </w:r>
      <w:r>
        <w:rPr>
          <w:spacing w:val="40"/>
        </w:rPr>
        <w:t xml:space="preserve"> </w:t>
      </w:r>
      <w:r>
        <w:t>In the process, they typically traverse many different fisheries in many different political jurisdictions.</w:t>
      </w:r>
      <w:r>
        <w:rPr>
          <w:spacing w:val="40"/>
        </w:rPr>
        <w:t xml:space="preserve"> </w:t>
      </w:r>
      <w:r>
        <w:t>As such, fisheries agencies face a daunting challenge</w:t>
      </w:r>
      <w:r>
        <w:rPr>
          <w:spacing w:val="-2"/>
        </w:rPr>
        <w:t xml:space="preserve"> </w:t>
      </w:r>
      <w:r>
        <w:t>to</w:t>
      </w:r>
      <w:r>
        <w:rPr>
          <w:spacing w:val="-2"/>
        </w:rPr>
        <w:t xml:space="preserve"> </w:t>
      </w:r>
      <w:r>
        <w:t>effectively</w:t>
      </w:r>
      <w:r>
        <w:rPr>
          <w:spacing w:val="-2"/>
        </w:rPr>
        <w:t xml:space="preserve"> </w:t>
      </w:r>
      <w:r>
        <w:t>assess</w:t>
      </w:r>
      <w:r>
        <w:rPr>
          <w:spacing w:val="-2"/>
        </w:rPr>
        <w:t xml:space="preserve"> </w:t>
      </w:r>
      <w:r>
        <w:t>stock</w:t>
      </w:r>
      <w:r>
        <w:rPr>
          <w:spacing w:val="-2"/>
        </w:rPr>
        <w:t xml:space="preserve"> </w:t>
      </w:r>
      <w:r>
        <w:t>abundances,</w:t>
      </w:r>
      <w:r>
        <w:rPr>
          <w:spacing w:val="-2"/>
        </w:rPr>
        <w:t xml:space="preserve"> </w:t>
      </w:r>
      <w:r>
        <w:t>manage</w:t>
      </w:r>
      <w:r>
        <w:rPr>
          <w:spacing w:val="-2"/>
        </w:rPr>
        <w:t xml:space="preserve"> </w:t>
      </w:r>
      <w:r>
        <w:t>fisheries,</w:t>
      </w:r>
      <w:r>
        <w:rPr>
          <w:spacing w:val="-2"/>
        </w:rPr>
        <w:t xml:space="preserve"> </w:t>
      </w:r>
      <w:r>
        <w:t>and</w:t>
      </w:r>
      <w:r>
        <w:rPr>
          <w:spacing w:val="-2"/>
        </w:rPr>
        <w:t xml:space="preserve"> </w:t>
      </w:r>
      <w:r>
        <w:t>protect those</w:t>
      </w:r>
      <w:r>
        <w:rPr>
          <w:spacing w:val="-2"/>
        </w:rPr>
        <w:t xml:space="preserve"> </w:t>
      </w:r>
      <w:r>
        <w:t>stocks</w:t>
      </w:r>
      <w:r>
        <w:rPr>
          <w:spacing w:val="-2"/>
        </w:rPr>
        <w:t xml:space="preserve"> </w:t>
      </w:r>
      <w:r>
        <w:t>that</w:t>
      </w:r>
      <w:r>
        <w:rPr>
          <w:spacing w:val="-1"/>
        </w:rPr>
        <w:t xml:space="preserve"> </w:t>
      </w:r>
      <w:r>
        <w:t>are</w:t>
      </w:r>
      <w:r>
        <w:rPr>
          <w:spacing w:val="-2"/>
        </w:rPr>
        <w:t xml:space="preserve"> </w:t>
      </w:r>
      <w:r>
        <w:t>depressed, threatened or endangered.</w:t>
      </w:r>
      <w:r>
        <w:rPr>
          <w:spacing w:val="40"/>
        </w:rPr>
        <w:t xml:space="preserve"> </w:t>
      </w:r>
      <w:r>
        <w:t>The principal means of developing this information has been to mark key stocks as juvenile fish and then recover the returning</w:t>
      </w:r>
      <w:r>
        <w:rPr>
          <w:spacing w:val="-1"/>
        </w:rPr>
        <w:t xml:space="preserve"> </w:t>
      </w:r>
      <w:r>
        <w:t>adults</w:t>
      </w:r>
      <w:r>
        <w:rPr>
          <w:spacing w:val="-1"/>
        </w:rPr>
        <w:t xml:space="preserve"> </w:t>
      </w:r>
      <w:r>
        <w:t>in</w:t>
      </w:r>
      <w:r>
        <w:rPr>
          <w:spacing w:val="-1"/>
        </w:rPr>
        <w:t xml:space="preserve"> </w:t>
      </w:r>
      <w:r>
        <w:t>various</w:t>
      </w:r>
      <w:r>
        <w:rPr>
          <w:spacing w:val="-1"/>
        </w:rPr>
        <w:t xml:space="preserve"> </w:t>
      </w:r>
      <w:r>
        <w:t>fisheries, on</w:t>
      </w:r>
      <w:r>
        <w:rPr>
          <w:spacing w:val="-1"/>
        </w:rPr>
        <w:t xml:space="preserve"> </w:t>
      </w:r>
      <w:r>
        <w:t>spawning</w:t>
      </w:r>
      <w:r>
        <w:rPr>
          <w:spacing w:val="-1"/>
        </w:rPr>
        <w:t xml:space="preserve"> </w:t>
      </w:r>
      <w:r>
        <w:t>grounds,</w:t>
      </w:r>
      <w:r>
        <w:rPr>
          <w:spacing w:val="-1"/>
        </w:rPr>
        <w:t xml:space="preserve"> </w:t>
      </w:r>
      <w:r>
        <w:t>and</w:t>
      </w:r>
      <w:r>
        <w:rPr>
          <w:spacing w:val="-1"/>
        </w:rPr>
        <w:t xml:space="preserve"> </w:t>
      </w:r>
      <w:r>
        <w:t>at</w:t>
      </w:r>
      <w:r>
        <w:rPr>
          <w:spacing w:val="-1"/>
        </w:rPr>
        <w:t xml:space="preserve"> </w:t>
      </w:r>
      <w:r>
        <w:t>hatcheries.</w:t>
      </w:r>
    </w:p>
    <w:p w14:paraId="7C351D95" w14:textId="77777777" w:rsidR="00DC3B2E" w:rsidRDefault="00DC3B2E">
      <w:pPr>
        <w:pStyle w:val="BodyText"/>
      </w:pPr>
    </w:p>
    <w:p w14:paraId="1CBCE401" w14:textId="77777777" w:rsidR="00DC3B2E" w:rsidRDefault="001F3775">
      <w:pPr>
        <w:pStyle w:val="BodyText"/>
        <w:ind w:left="120" w:right="123"/>
      </w:pPr>
      <w:r>
        <w:t>A wide variety of marking techniques has been used for stock identification and research purposes over the years.</w:t>
      </w:r>
      <w:r>
        <w:rPr>
          <w:spacing w:val="40"/>
        </w:rPr>
        <w:t xml:space="preserve"> </w:t>
      </w:r>
      <w:r>
        <w:t>These</w:t>
      </w:r>
      <w:r>
        <w:rPr>
          <w:spacing w:val="-3"/>
        </w:rPr>
        <w:t xml:space="preserve"> </w:t>
      </w:r>
      <w:r>
        <w:t>techniques</w:t>
      </w:r>
      <w:r>
        <w:rPr>
          <w:spacing w:val="-3"/>
        </w:rPr>
        <w:t xml:space="preserve"> </w:t>
      </w:r>
      <w:r>
        <w:t>include</w:t>
      </w:r>
      <w:r>
        <w:rPr>
          <w:spacing w:val="-3"/>
        </w:rPr>
        <w:t xml:space="preserve"> </w:t>
      </w:r>
      <w:r>
        <w:t>fin</w:t>
      </w:r>
      <w:r>
        <w:rPr>
          <w:spacing w:val="-3"/>
        </w:rPr>
        <w:t xml:space="preserve"> </w:t>
      </w:r>
      <w:r>
        <w:t>clipping,</w:t>
      </w:r>
      <w:r>
        <w:rPr>
          <w:spacing w:val="-2"/>
        </w:rPr>
        <w:t xml:space="preserve"> </w:t>
      </w:r>
      <w:r>
        <w:t>branding,</w:t>
      </w:r>
      <w:r>
        <w:rPr>
          <w:spacing w:val="-2"/>
        </w:rPr>
        <w:t xml:space="preserve"> </w:t>
      </w:r>
      <w:r>
        <w:t>and</w:t>
      </w:r>
      <w:r>
        <w:rPr>
          <w:spacing w:val="-2"/>
        </w:rPr>
        <w:t xml:space="preserve"> </w:t>
      </w:r>
      <w:r>
        <w:t>various</w:t>
      </w:r>
      <w:r>
        <w:rPr>
          <w:spacing w:val="-3"/>
        </w:rPr>
        <w:t xml:space="preserve"> </w:t>
      </w:r>
      <w:r>
        <w:t>types</w:t>
      </w:r>
      <w:r>
        <w:rPr>
          <w:spacing w:val="-3"/>
        </w:rPr>
        <w:t xml:space="preserve"> </w:t>
      </w:r>
      <w:r>
        <w:t>of</w:t>
      </w:r>
      <w:r>
        <w:rPr>
          <w:spacing w:val="-3"/>
        </w:rPr>
        <w:t xml:space="preserve"> </w:t>
      </w:r>
      <w:r>
        <w:t>external</w:t>
      </w:r>
      <w:r>
        <w:rPr>
          <w:spacing w:val="-3"/>
        </w:rPr>
        <w:t xml:space="preserve"> </w:t>
      </w:r>
      <w:r>
        <w:t>tags.</w:t>
      </w:r>
      <w:r>
        <w:rPr>
          <w:spacing w:val="40"/>
        </w:rPr>
        <w:t xml:space="preserve"> </w:t>
      </w:r>
      <w:r>
        <w:t>Internal</w:t>
      </w:r>
      <w:r>
        <w:rPr>
          <w:spacing w:val="-3"/>
        </w:rPr>
        <w:t xml:space="preserve"> </w:t>
      </w:r>
      <w:r>
        <w:t>coded-wire tags (CWT) were introduced in the late 1960s and are now the primary marking procedure used coastwide for salmonid stock assessment, harvest management, and enhancement evaluation.</w:t>
      </w:r>
      <w:r>
        <w:rPr>
          <w:spacing w:val="40"/>
        </w:rPr>
        <w:t xml:space="preserve"> </w:t>
      </w:r>
      <w:r>
        <w:t>In addition, scale analysis techniques, otolith marking, passive integrated transponder (PIT) tags, and various genetic stock identification techniques are now being used for specific stock identification applications.</w:t>
      </w:r>
    </w:p>
    <w:p w14:paraId="1583AC0B" w14:textId="77777777" w:rsidR="00DC3B2E" w:rsidRDefault="00DC3B2E">
      <w:pPr>
        <w:pStyle w:val="BodyText"/>
      </w:pPr>
    </w:p>
    <w:p w14:paraId="776BE5E1" w14:textId="77777777" w:rsidR="00DC3B2E" w:rsidRDefault="001F3775">
      <w:pPr>
        <w:pStyle w:val="BodyText"/>
        <w:ind w:left="120" w:right="123"/>
      </w:pPr>
      <w:r>
        <w:t>The highly migratory nature of salmonids has necessitated all marking agencies to join in a cooperative coastwide effort for marking, sampling, mark recovery, and data exchange.</w:t>
      </w:r>
      <w:r>
        <w:rPr>
          <w:spacing w:val="40"/>
        </w:rPr>
        <w:t xml:space="preserve"> </w:t>
      </w:r>
      <w:r>
        <w:t>Under the umbrella of the Pacific States</w:t>
      </w:r>
      <w:r>
        <w:rPr>
          <w:spacing w:val="-3"/>
        </w:rPr>
        <w:t xml:space="preserve"> </w:t>
      </w:r>
      <w:r>
        <w:t>Marine</w:t>
      </w:r>
      <w:r>
        <w:rPr>
          <w:spacing w:val="-3"/>
        </w:rPr>
        <w:t xml:space="preserve"> </w:t>
      </w:r>
      <w:r>
        <w:t>Fisheries</w:t>
      </w:r>
      <w:r>
        <w:rPr>
          <w:spacing w:val="-3"/>
        </w:rPr>
        <w:t xml:space="preserve"> </w:t>
      </w:r>
      <w:r>
        <w:t>Commission</w:t>
      </w:r>
      <w:r>
        <w:rPr>
          <w:spacing w:val="-3"/>
        </w:rPr>
        <w:t xml:space="preserve"> </w:t>
      </w:r>
      <w:r>
        <w:t>(PSMFC),</w:t>
      </w:r>
      <w:r>
        <w:rPr>
          <w:spacing w:val="-3"/>
        </w:rPr>
        <w:t xml:space="preserve"> </w:t>
      </w:r>
      <w:r>
        <w:t>the</w:t>
      </w:r>
      <w:r>
        <w:rPr>
          <w:spacing w:val="-3"/>
        </w:rPr>
        <w:t xml:space="preserve"> </w:t>
      </w:r>
      <w:r>
        <w:t>Regional</w:t>
      </w:r>
      <w:r>
        <w:rPr>
          <w:spacing w:val="-3"/>
        </w:rPr>
        <w:t xml:space="preserve"> </w:t>
      </w:r>
      <w:r>
        <w:t>Committee</w:t>
      </w:r>
      <w:r>
        <w:rPr>
          <w:spacing w:val="-3"/>
        </w:rPr>
        <w:t xml:space="preserve"> </w:t>
      </w:r>
      <w:r>
        <w:t>on</w:t>
      </w:r>
      <w:r>
        <w:rPr>
          <w:spacing w:val="-3"/>
        </w:rPr>
        <w:t xml:space="preserve"> </w:t>
      </w:r>
      <w:r>
        <w:t>Marking</w:t>
      </w:r>
      <w:r>
        <w:rPr>
          <w:spacing w:val="-3"/>
        </w:rPr>
        <w:t xml:space="preserve"> </w:t>
      </w:r>
      <w:r>
        <w:t>and</w:t>
      </w:r>
      <w:r>
        <w:rPr>
          <w:spacing w:val="-3"/>
        </w:rPr>
        <w:t xml:space="preserve"> </w:t>
      </w:r>
      <w:r>
        <w:t>Tagging</w:t>
      </w:r>
      <w:r>
        <w:rPr>
          <w:spacing w:val="-3"/>
        </w:rPr>
        <w:t xml:space="preserve"> </w:t>
      </w:r>
      <w:r>
        <w:t>(or</w:t>
      </w:r>
      <w:r>
        <w:rPr>
          <w:spacing w:val="-3"/>
        </w:rPr>
        <w:t xml:space="preserve"> </w:t>
      </w:r>
      <w:r>
        <w:t>"RCMT") has provided the necessary forum since the early 1950s for fisheries agencies to mutually establish guidelines, coordination, and reporting agreements for fin marking and coded-wire tagging on the Pacific coast.</w:t>
      </w:r>
    </w:p>
    <w:p w14:paraId="015ED850" w14:textId="77777777" w:rsidR="00DC3B2E" w:rsidRDefault="00DC3B2E">
      <w:pPr>
        <w:pStyle w:val="BodyText"/>
        <w:spacing w:before="3"/>
        <w:rPr>
          <w:sz w:val="22"/>
        </w:rPr>
      </w:pPr>
    </w:p>
    <w:p w14:paraId="2E9D1402" w14:textId="77777777" w:rsidR="00DC3B2E" w:rsidRDefault="001F3775">
      <w:pPr>
        <w:pStyle w:val="Heading1"/>
        <w:numPr>
          <w:ilvl w:val="0"/>
          <w:numId w:val="4"/>
        </w:numPr>
        <w:tabs>
          <w:tab w:val="left" w:pos="4625"/>
        </w:tabs>
        <w:ind w:left="4624" w:hanging="428"/>
        <w:jc w:val="left"/>
      </w:pPr>
      <w:commentRangeStart w:id="7"/>
      <w:r>
        <w:t>Role</w:t>
      </w:r>
      <w:r>
        <w:rPr>
          <w:spacing w:val="-5"/>
        </w:rPr>
        <w:t xml:space="preserve"> </w:t>
      </w:r>
      <w:r>
        <w:t>of</w:t>
      </w:r>
      <w:r>
        <w:rPr>
          <w:spacing w:val="-4"/>
        </w:rPr>
        <w:t xml:space="preserve"> </w:t>
      </w:r>
      <w:r>
        <w:t>the</w:t>
      </w:r>
      <w:r>
        <w:rPr>
          <w:spacing w:val="-4"/>
        </w:rPr>
        <w:t xml:space="preserve"> RCMT</w:t>
      </w:r>
      <w:commentRangeEnd w:id="7"/>
      <w:r w:rsidR="00E60100">
        <w:rPr>
          <w:rStyle w:val="CommentReference"/>
          <w:b w:val="0"/>
          <w:bCs w:val="0"/>
        </w:rPr>
        <w:commentReference w:id="7"/>
      </w:r>
    </w:p>
    <w:p w14:paraId="5B156B3D" w14:textId="77777777" w:rsidR="00DC3B2E" w:rsidRDefault="00DC3B2E">
      <w:pPr>
        <w:pStyle w:val="BodyText"/>
        <w:spacing w:before="8"/>
        <w:rPr>
          <w:b/>
          <w:sz w:val="23"/>
        </w:rPr>
      </w:pPr>
    </w:p>
    <w:p w14:paraId="5FBFF8AF" w14:textId="77777777" w:rsidR="00DC3B2E" w:rsidRDefault="001F3775">
      <w:pPr>
        <w:pStyle w:val="BodyText"/>
        <w:ind w:left="119" w:right="123"/>
      </w:pPr>
      <w:r>
        <w:t>The RCMT is a technical committee that evaluates regional marking proposals and coordinates coastwide agreements on marking salmonid stocks.</w:t>
      </w:r>
      <w:r>
        <w:rPr>
          <w:spacing w:val="40"/>
        </w:rPr>
        <w:t xml:space="preserve"> </w:t>
      </w:r>
      <w:r>
        <w:t>Its function is to ensure the integrity of the stock identification information</w:t>
      </w:r>
      <w:r>
        <w:rPr>
          <w:spacing w:val="-3"/>
        </w:rPr>
        <w:t xml:space="preserve"> </w:t>
      </w:r>
      <w:r>
        <w:t>provided</w:t>
      </w:r>
      <w:r>
        <w:rPr>
          <w:spacing w:val="-3"/>
        </w:rPr>
        <w:t xml:space="preserve"> </w:t>
      </w:r>
      <w:r>
        <w:t>by</w:t>
      </w:r>
      <w:r>
        <w:rPr>
          <w:spacing w:val="-3"/>
        </w:rPr>
        <w:t xml:space="preserve"> </w:t>
      </w:r>
      <w:r>
        <w:t>marking,</w:t>
      </w:r>
      <w:r>
        <w:rPr>
          <w:spacing w:val="-3"/>
        </w:rPr>
        <w:t xml:space="preserve"> </w:t>
      </w:r>
      <w:r>
        <w:t>sampling,</w:t>
      </w:r>
      <w:r>
        <w:rPr>
          <w:spacing w:val="-3"/>
        </w:rPr>
        <w:t xml:space="preserve"> </w:t>
      </w:r>
      <w:r>
        <w:t>and</w:t>
      </w:r>
      <w:r>
        <w:rPr>
          <w:spacing w:val="-3"/>
        </w:rPr>
        <w:t xml:space="preserve"> </w:t>
      </w:r>
      <w:r>
        <w:t>data</w:t>
      </w:r>
      <w:r>
        <w:rPr>
          <w:spacing w:val="-3"/>
        </w:rPr>
        <w:t xml:space="preserve"> </w:t>
      </w:r>
      <w:r>
        <w:t>exchange</w:t>
      </w:r>
      <w:r>
        <w:rPr>
          <w:spacing w:val="-3"/>
        </w:rPr>
        <w:t xml:space="preserve"> </w:t>
      </w:r>
      <w:r>
        <w:t>programs.</w:t>
      </w:r>
      <w:r>
        <w:rPr>
          <w:spacing w:val="40"/>
        </w:rPr>
        <w:t xml:space="preserve"> </w:t>
      </w:r>
      <w:r>
        <w:t>Special</w:t>
      </w:r>
      <w:r>
        <w:rPr>
          <w:spacing w:val="-3"/>
        </w:rPr>
        <w:t xml:space="preserve"> </w:t>
      </w:r>
      <w:r>
        <w:t>emphasis</w:t>
      </w:r>
      <w:r>
        <w:rPr>
          <w:spacing w:val="-3"/>
        </w:rPr>
        <w:t xml:space="preserve"> </w:t>
      </w:r>
      <w:r>
        <w:t>has</w:t>
      </w:r>
      <w:r>
        <w:rPr>
          <w:spacing w:val="-3"/>
        </w:rPr>
        <w:t xml:space="preserve"> </w:t>
      </w:r>
      <w:r>
        <w:t>been</w:t>
      </w:r>
      <w:r>
        <w:rPr>
          <w:spacing w:val="-3"/>
        </w:rPr>
        <w:t xml:space="preserve"> </w:t>
      </w:r>
      <w:r>
        <w:t>placed</w:t>
      </w:r>
      <w:r>
        <w:rPr>
          <w:spacing w:val="-3"/>
        </w:rPr>
        <w:t xml:space="preserve"> </w:t>
      </w:r>
      <w:r>
        <w:t>on the coordination and maintenance of the coastwide CWT program.</w:t>
      </w:r>
    </w:p>
    <w:p w14:paraId="62B43AEC" w14:textId="77777777" w:rsidR="00DC3B2E" w:rsidRDefault="00DC3B2E">
      <w:pPr>
        <w:pStyle w:val="BodyText"/>
        <w:spacing w:before="3"/>
      </w:pPr>
    </w:p>
    <w:p w14:paraId="37455869" w14:textId="77777777" w:rsidR="00DC3B2E" w:rsidRDefault="001F3775">
      <w:pPr>
        <w:pStyle w:val="Heading2"/>
        <w:numPr>
          <w:ilvl w:val="0"/>
          <w:numId w:val="3"/>
        </w:numPr>
        <w:tabs>
          <w:tab w:val="left" w:pos="481"/>
        </w:tabs>
        <w:ind w:hanging="362"/>
      </w:pPr>
      <w:r>
        <w:lastRenderedPageBreak/>
        <w:t xml:space="preserve">Specific </w:t>
      </w:r>
      <w:r>
        <w:rPr>
          <w:spacing w:val="-2"/>
        </w:rPr>
        <w:t>Objectives</w:t>
      </w:r>
    </w:p>
    <w:p w14:paraId="7A5D8477" w14:textId="77777777" w:rsidR="00DC3B2E" w:rsidRDefault="00DC3B2E">
      <w:pPr>
        <w:pStyle w:val="BodyText"/>
        <w:spacing w:before="9"/>
        <w:rPr>
          <w:b/>
          <w:sz w:val="23"/>
        </w:rPr>
      </w:pPr>
    </w:p>
    <w:p w14:paraId="70AFBEA4" w14:textId="77777777" w:rsidR="00DC3B2E" w:rsidRDefault="001F3775">
      <w:pPr>
        <w:pStyle w:val="ListParagraph"/>
        <w:numPr>
          <w:ilvl w:val="1"/>
          <w:numId w:val="3"/>
        </w:numPr>
        <w:tabs>
          <w:tab w:val="left" w:pos="840"/>
        </w:tabs>
        <w:ind w:left="839" w:right="520"/>
        <w:rPr>
          <w:sz w:val="24"/>
        </w:rPr>
      </w:pPr>
      <w:r>
        <w:rPr>
          <w:sz w:val="24"/>
        </w:rPr>
        <w:t>Coordinate</w:t>
      </w:r>
      <w:r>
        <w:rPr>
          <w:spacing w:val="-4"/>
          <w:sz w:val="24"/>
        </w:rPr>
        <w:t xml:space="preserve"> </w:t>
      </w:r>
      <w:r>
        <w:rPr>
          <w:sz w:val="24"/>
        </w:rPr>
        <w:t>the</w:t>
      </w:r>
      <w:r>
        <w:rPr>
          <w:spacing w:val="-4"/>
          <w:sz w:val="24"/>
        </w:rPr>
        <w:t xml:space="preserve"> </w:t>
      </w:r>
      <w:r>
        <w:rPr>
          <w:sz w:val="24"/>
        </w:rPr>
        <w:t>coastwide</w:t>
      </w:r>
      <w:r>
        <w:rPr>
          <w:spacing w:val="-4"/>
          <w:sz w:val="24"/>
        </w:rPr>
        <w:t xml:space="preserve"> </w:t>
      </w:r>
      <w:r>
        <w:rPr>
          <w:sz w:val="24"/>
        </w:rPr>
        <w:t>CWT</w:t>
      </w:r>
      <w:r>
        <w:rPr>
          <w:spacing w:val="-4"/>
          <w:sz w:val="24"/>
        </w:rPr>
        <w:t xml:space="preserve"> </w:t>
      </w:r>
      <w:r>
        <w:rPr>
          <w:sz w:val="24"/>
        </w:rPr>
        <w:t>marking</w:t>
      </w:r>
      <w:r>
        <w:rPr>
          <w:spacing w:val="-4"/>
          <w:sz w:val="24"/>
        </w:rPr>
        <w:t xml:space="preserve"> </w:t>
      </w:r>
      <w:r>
        <w:rPr>
          <w:sz w:val="24"/>
        </w:rPr>
        <w:t>program,</w:t>
      </w:r>
      <w:r>
        <w:rPr>
          <w:spacing w:val="-4"/>
          <w:sz w:val="24"/>
        </w:rPr>
        <w:t xml:space="preserve"> </w:t>
      </w:r>
      <w:r>
        <w:rPr>
          <w:sz w:val="24"/>
        </w:rPr>
        <w:t>in</w:t>
      </w:r>
      <w:r>
        <w:rPr>
          <w:spacing w:val="-4"/>
          <w:sz w:val="24"/>
        </w:rPr>
        <w:t xml:space="preserve"> </w:t>
      </w:r>
      <w:r>
        <w:rPr>
          <w:sz w:val="24"/>
        </w:rPr>
        <w:t>collaboration</w:t>
      </w:r>
      <w:r>
        <w:rPr>
          <w:spacing w:val="-4"/>
          <w:sz w:val="24"/>
        </w:rPr>
        <w:t xml:space="preserve"> </w:t>
      </w:r>
      <w:r>
        <w:rPr>
          <w:sz w:val="24"/>
        </w:rPr>
        <w:t>with</w:t>
      </w:r>
      <w:r>
        <w:rPr>
          <w:spacing w:val="-4"/>
          <w:sz w:val="24"/>
        </w:rPr>
        <w:t xml:space="preserve"> </w:t>
      </w:r>
      <w:r>
        <w:rPr>
          <w:sz w:val="24"/>
        </w:rPr>
        <w:t>Pacific</w:t>
      </w:r>
      <w:r>
        <w:rPr>
          <w:spacing w:val="-4"/>
          <w:sz w:val="24"/>
        </w:rPr>
        <w:t xml:space="preserve"> </w:t>
      </w:r>
      <w:r>
        <w:rPr>
          <w:sz w:val="24"/>
        </w:rPr>
        <w:t>Salmon</w:t>
      </w:r>
      <w:r>
        <w:rPr>
          <w:spacing w:val="-4"/>
          <w:sz w:val="24"/>
        </w:rPr>
        <w:t xml:space="preserve"> </w:t>
      </w:r>
      <w:r>
        <w:rPr>
          <w:sz w:val="24"/>
        </w:rPr>
        <w:t>Commission technical committees, to ensure the integrity of information used in stock assessment, harvest management, and enhancement evaluation.</w:t>
      </w:r>
    </w:p>
    <w:p w14:paraId="21318BB2" w14:textId="77777777" w:rsidR="00446432" w:rsidRDefault="00446432" w:rsidP="00446432">
      <w:pPr>
        <w:pStyle w:val="ListParagraph"/>
        <w:tabs>
          <w:tab w:val="left" w:pos="840"/>
        </w:tabs>
        <w:ind w:left="839" w:right="520" w:firstLine="0"/>
        <w:rPr>
          <w:sz w:val="24"/>
        </w:rPr>
      </w:pPr>
    </w:p>
    <w:p w14:paraId="04C8F7B8" w14:textId="77777777" w:rsidR="00DC3B2E" w:rsidRDefault="001F3775">
      <w:pPr>
        <w:pStyle w:val="ListParagraph"/>
        <w:numPr>
          <w:ilvl w:val="1"/>
          <w:numId w:val="3"/>
        </w:numPr>
        <w:tabs>
          <w:tab w:val="left" w:pos="841"/>
        </w:tabs>
        <w:ind w:left="839" w:right="1100"/>
        <w:rPr>
          <w:sz w:val="24"/>
        </w:rPr>
      </w:pPr>
      <w:r>
        <w:rPr>
          <w:sz w:val="24"/>
        </w:rPr>
        <w:t>Establish</w:t>
      </w:r>
      <w:r>
        <w:rPr>
          <w:spacing w:val="-4"/>
          <w:sz w:val="24"/>
        </w:rPr>
        <w:t xml:space="preserve"> </w:t>
      </w:r>
      <w:r>
        <w:rPr>
          <w:sz w:val="24"/>
        </w:rPr>
        <w:t>regional</w:t>
      </w:r>
      <w:r>
        <w:rPr>
          <w:spacing w:val="-4"/>
          <w:sz w:val="24"/>
        </w:rPr>
        <w:t xml:space="preserve"> </w:t>
      </w:r>
      <w:r>
        <w:rPr>
          <w:sz w:val="24"/>
        </w:rPr>
        <w:t>agreements*</w:t>
      </w:r>
      <w:r>
        <w:rPr>
          <w:spacing w:val="-4"/>
          <w:sz w:val="24"/>
        </w:rPr>
        <w:t xml:space="preserve"> </w:t>
      </w:r>
      <w:r>
        <w:rPr>
          <w:sz w:val="24"/>
        </w:rPr>
        <w:t>and</w:t>
      </w:r>
      <w:r>
        <w:rPr>
          <w:spacing w:val="-4"/>
          <w:sz w:val="24"/>
        </w:rPr>
        <w:t xml:space="preserve"> </w:t>
      </w:r>
      <w:r>
        <w:rPr>
          <w:sz w:val="24"/>
        </w:rPr>
        <w:t>coordination</w:t>
      </w:r>
      <w:r>
        <w:rPr>
          <w:spacing w:val="-4"/>
          <w:sz w:val="24"/>
        </w:rPr>
        <w:t xml:space="preserve"> </w:t>
      </w:r>
      <w:r>
        <w:rPr>
          <w:sz w:val="24"/>
        </w:rPr>
        <w:t>of</w:t>
      </w:r>
      <w:r>
        <w:rPr>
          <w:spacing w:val="-4"/>
          <w:sz w:val="24"/>
        </w:rPr>
        <w:t xml:space="preserve"> </w:t>
      </w:r>
      <w:r>
        <w:rPr>
          <w:sz w:val="24"/>
        </w:rPr>
        <w:t>marking</w:t>
      </w:r>
      <w:r>
        <w:rPr>
          <w:spacing w:val="-4"/>
          <w:sz w:val="24"/>
        </w:rPr>
        <w:t xml:space="preserve"> </w:t>
      </w:r>
      <w:r>
        <w:rPr>
          <w:sz w:val="24"/>
        </w:rPr>
        <w:t>and</w:t>
      </w:r>
      <w:r>
        <w:rPr>
          <w:spacing w:val="-4"/>
          <w:sz w:val="24"/>
        </w:rPr>
        <w:t xml:space="preserve"> </w:t>
      </w:r>
      <w:r>
        <w:rPr>
          <w:sz w:val="24"/>
        </w:rPr>
        <w:t>recovery</w:t>
      </w:r>
      <w:r>
        <w:rPr>
          <w:spacing w:val="-5"/>
          <w:sz w:val="24"/>
        </w:rPr>
        <w:t xml:space="preserve"> </w:t>
      </w:r>
      <w:r>
        <w:rPr>
          <w:sz w:val="24"/>
        </w:rPr>
        <w:t>techniques</w:t>
      </w:r>
      <w:r>
        <w:rPr>
          <w:spacing w:val="-4"/>
          <w:sz w:val="24"/>
        </w:rPr>
        <w:t xml:space="preserve"> </w:t>
      </w:r>
      <w:r>
        <w:rPr>
          <w:sz w:val="24"/>
        </w:rPr>
        <w:t>for</w:t>
      </w:r>
      <w:r>
        <w:rPr>
          <w:spacing w:val="-4"/>
          <w:sz w:val="24"/>
        </w:rPr>
        <w:t xml:space="preserve"> </w:t>
      </w:r>
      <w:r>
        <w:rPr>
          <w:sz w:val="24"/>
        </w:rPr>
        <w:t>stock identification of anadromous salmonids.</w:t>
      </w:r>
    </w:p>
    <w:p w14:paraId="2CD40F55" w14:textId="77777777" w:rsidR="00DC3B2E" w:rsidRDefault="001F3775">
      <w:pPr>
        <w:ind w:left="840"/>
        <w:rPr>
          <w:i/>
          <w:sz w:val="24"/>
        </w:rPr>
      </w:pPr>
      <w:r>
        <w:rPr>
          <w:sz w:val="24"/>
        </w:rPr>
        <w:t>*</w:t>
      </w:r>
      <w:r>
        <w:rPr>
          <w:i/>
          <w:sz w:val="24"/>
        </w:rPr>
        <w:t>(Regional</w:t>
      </w:r>
      <w:r>
        <w:rPr>
          <w:i/>
          <w:spacing w:val="-3"/>
          <w:sz w:val="24"/>
        </w:rPr>
        <w:t xml:space="preserve"> </w:t>
      </w:r>
      <w:r>
        <w:rPr>
          <w:i/>
          <w:sz w:val="24"/>
        </w:rPr>
        <w:t>agreements:</w:t>
      </w:r>
      <w:r>
        <w:rPr>
          <w:i/>
          <w:spacing w:val="55"/>
          <w:sz w:val="24"/>
        </w:rPr>
        <w:t xml:space="preserve"> </w:t>
      </w:r>
      <w:r>
        <w:rPr>
          <w:i/>
          <w:sz w:val="24"/>
        </w:rPr>
        <w:t>A</w:t>
      </w:r>
      <w:r>
        <w:rPr>
          <w:i/>
          <w:spacing w:val="-3"/>
          <w:sz w:val="24"/>
        </w:rPr>
        <w:t xml:space="preserve"> </w:t>
      </w:r>
      <w:r>
        <w:rPr>
          <w:i/>
          <w:sz w:val="24"/>
        </w:rPr>
        <w:t>decision</w:t>
      </w:r>
      <w:r>
        <w:rPr>
          <w:i/>
          <w:spacing w:val="-3"/>
          <w:sz w:val="24"/>
        </w:rPr>
        <w:t xml:space="preserve"> </w:t>
      </w:r>
      <w:r>
        <w:rPr>
          <w:i/>
          <w:sz w:val="24"/>
        </w:rPr>
        <w:t>of</w:t>
      </w:r>
      <w:r>
        <w:rPr>
          <w:i/>
          <w:spacing w:val="-2"/>
          <w:sz w:val="24"/>
        </w:rPr>
        <w:t xml:space="preserve"> </w:t>
      </w:r>
      <w:r>
        <w:rPr>
          <w:i/>
          <w:sz w:val="24"/>
        </w:rPr>
        <w:t>the</w:t>
      </w:r>
      <w:r>
        <w:rPr>
          <w:i/>
          <w:spacing w:val="-3"/>
          <w:sz w:val="24"/>
        </w:rPr>
        <w:t xml:space="preserve"> </w:t>
      </w:r>
      <w:r>
        <w:rPr>
          <w:i/>
          <w:sz w:val="24"/>
        </w:rPr>
        <w:t>RCMT,</w:t>
      </w:r>
      <w:r>
        <w:rPr>
          <w:i/>
          <w:spacing w:val="-1"/>
          <w:sz w:val="24"/>
        </w:rPr>
        <w:t xml:space="preserve"> </w:t>
      </w:r>
      <w:r>
        <w:rPr>
          <w:i/>
          <w:sz w:val="24"/>
        </w:rPr>
        <w:t>either</w:t>
      </w:r>
      <w:r>
        <w:rPr>
          <w:i/>
          <w:spacing w:val="-3"/>
          <w:sz w:val="24"/>
        </w:rPr>
        <w:t xml:space="preserve"> </w:t>
      </w:r>
      <w:r>
        <w:rPr>
          <w:i/>
          <w:sz w:val="24"/>
        </w:rPr>
        <w:t>by</w:t>
      </w:r>
      <w:r>
        <w:rPr>
          <w:i/>
          <w:spacing w:val="-3"/>
          <w:sz w:val="24"/>
        </w:rPr>
        <w:t xml:space="preserve"> </w:t>
      </w:r>
      <w:r>
        <w:rPr>
          <w:i/>
          <w:sz w:val="24"/>
        </w:rPr>
        <w:t>consensus</w:t>
      </w:r>
      <w:r>
        <w:rPr>
          <w:i/>
          <w:spacing w:val="-3"/>
          <w:sz w:val="24"/>
        </w:rPr>
        <w:t xml:space="preserve"> </w:t>
      </w:r>
      <w:r>
        <w:rPr>
          <w:i/>
          <w:sz w:val="24"/>
        </w:rPr>
        <w:t>or</w:t>
      </w:r>
      <w:r>
        <w:rPr>
          <w:i/>
          <w:spacing w:val="-2"/>
          <w:sz w:val="24"/>
        </w:rPr>
        <w:t xml:space="preserve"> </w:t>
      </w:r>
      <w:r>
        <w:rPr>
          <w:i/>
          <w:sz w:val="24"/>
        </w:rPr>
        <w:t>majority</w:t>
      </w:r>
      <w:r>
        <w:rPr>
          <w:i/>
          <w:spacing w:val="-3"/>
          <w:sz w:val="24"/>
        </w:rPr>
        <w:t xml:space="preserve"> </w:t>
      </w:r>
      <w:r>
        <w:rPr>
          <w:i/>
          <w:spacing w:val="-2"/>
          <w:sz w:val="24"/>
        </w:rPr>
        <w:t>vote.)</w:t>
      </w:r>
    </w:p>
    <w:p w14:paraId="7B04DBB0" w14:textId="77777777" w:rsidR="005770BA" w:rsidRDefault="005770BA" w:rsidP="005770BA">
      <w:pPr>
        <w:pStyle w:val="ListParagraph"/>
        <w:tabs>
          <w:tab w:val="left" w:pos="841"/>
        </w:tabs>
        <w:spacing w:before="72"/>
        <w:ind w:right="256" w:firstLine="0"/>
        <w:rPr>
          <w:sz w:val="24"/>
        </w:rPr>
      </w:pPr>
    </w:p>
    <w:p w14:paraId="30E079D0" w14:textId="273D702B" w:rsidR="00DC3B2E" w:rsidRDefault="001F3775">
      <w:pPr>
        <w:pStyle w:val="ListParagraph"/>
        <w:numPr>
          <w:ilvl w:val="1"/>
          <w:numId w:val="3"/>
        </w:numPr>
        <w:tabs>
          <w:tab w:val="left" w:pos="841"/>
        </w:tabs>
        <w:spacing w:before="72"/>
        <w:ind w:right="256"/>
        <w:rPr>
          <w:sz w:val="24"/>
        </w:rPr>
      </w:pPr>
      <w:r>
        <w:rPr>
          <w:sz w:val="24"/>
        </w:rPr>
        <w:t>Evaluate</w:t>
      </w:r>
      <w:r>
        <w:rPr>
          <w:spacing w:val="-3"/>
          <w:sz w:val="24"/>
        </w:rPr>
        <w:t xml:space="preserve"> </w:t>
      </w:r>
      <w:r>
        <w:rPr>
          <w:sz w:val="24"/>
        </w:rPr>
        <w:t>and</w:t>
      </w:r>
      <w:r>
        <w:rPr>
          <w:spacing w:val="-3"/>
          <w:sz w:val="24"/>
        </w:rPr>
        <w:t xml:space="preserve"> </w:t>
      </w:r>
      <w:r>
        <w:rPr>
          <w:sz w:val="24"/>
        </w:rPr>
        <w:t>report</w:t>
      </w:r>
      <w:r>
        <w:rPr>
          <w:spacing w:val="-3"/>
          <w:sz w:val="24"/>
        </w:rPr>
        <w:t xml:space="preserve"> </w:t>
      </w:r>
      <w:r>
        <w:rPr>
          <w:sz w:val="24"/>
        </w:rPr>
        <w:t>the</w:t>
      </w:r>
      <w:r>
        <w:rPr>
          <w:spacing w:val="-3"/>
          <w:sz w:val="24"/>
        </w:rPr>
        <w:t xml:space="preserve"> </w:t>
      </w:r>
      <w:r>
        <w:rPr>
          <w:sz w:val="24"/>
        </w:rPr>
        <w:t>technical</w:t>
      </w:r>
      <w:r>
        <w:rPr>
          <w:spacing w:val="-3"/>
          <w:sz w:val="24"/>
        </w:rPr>
        <w:t xml:space="preserve"> </w:t>
      </w:r>
      <w:r>
        <w:rPr>
          <w:sz w:val="24"/>
        </w:rPr>
        <w:t>impacts</w:t>
      </w:r>
      <w:r>
        <w:rPr>
          <w:spacing w:val="-3"/>
          <w:sz w:val="24"/>
        </w:rPr>
        <w:t xml:space="preserve"> </w:t>
      </w:r>
      <w:r>
        <w:rPr>
          <w:sz w:val="24"/>
        </w:rPr>
        <w:t>of</w:t>
      </w:r>
      <w:r>
        <w:rPr>
          <w:spacing w:val="-3"/>
          <w:sz w:val="24"/>
        </w:rPr>
        <w:t xml:space="preserve"> </w:t>
      </w:r>
      <w:r>
        <w:rPr>
          <w:sz w:val="24"/>
        </w:rPr>
        <w:t>proposed</w:t>
      </w:r>
      <w:r>
        <w:rPr>
          <w:spacing w:val="-3"/>
          <w:sz w:val="24"/>
        </w:rPr>
        <w:t xml:space="preserve"> </w:t>
      </w:r>
      <w:r>
        <w:rPr>
          <w:sz w:val="24"/>
        </w:rPr>
        <w:t>marking</w:t>
      </w:r>
      <w:r>
        <w:rPr>
          <w:spacing w:val="-3"/>
          <w:sz w:val="24"/>
        </w:rPr>
        <w:t xml:space="preserve"> </w:t>
      </w:r>
      <w:r>
        <w:rPr>
          <w:sz w:val="24"/>
        </w:rPr>
        <w:t>and</w:t>
      </w:r>
      <w:r>
        <w:rPr>
          <w:spacing w:val="-3"/>
          <w:sz w:val="24"/>
        </w:rPr>
        <w:t xml:space="preserve"> </w:t>
      </w:r>
      <w:r>
        <w:rPr>
          <w:sz w:val="24"/>
        </w:rPr>
        <w:t>tagging</w:t>
      </w:r>
      <w:r>
        <w:rPr>
          <w:spacing w:val="-3"/>
          <w:sz w:val="24"/>
        </w:rPr>
        <w:t xml:space="preserve"> </w:t>
      </w:r>
      <w:r>
        <w:rPr>
          <w:sz w:val="24"/>
        </w:rPr>
        <w:t>programs</w:t>
      </w:r>
      <w:r>
        <w:rPr>
          <w:spacing w:val="-3"/>
          <w:sz w:val="24"/>
        </w:rPr>
        <w:t xml:space="preserve"> </w:t>
      </w:r>
      <w:r>
        <w:rPr>
          <w:sz w:val="24"/>
        </w:rPr>
        <w:t>that</w:t>
      </w:r>
      <w:r>
        <w:rPr>
          <w:spacing w:val="-3"/>
          <w:sz w:val="24"/>
        </w:rPr>
        <w:t xml:space="preserve"> </w:t>
      </w:r>
      <w:r>
        <w:rPr>
          <w:sz w:val="24"/>
        </w:rPr>
        <w:t>impact</w:t>
      </w:r>
      <w:r>
        <w:rPr>
          <w:spacing w:val="-3"/>
          <w:sz w:val="24"/>
        </w:rPr>
        <w:t xml:space="preserve"> </w:t>
      </w:r>
      <w:r>
        <w:rPr>
          <w:sz w:val="24"/>
        </w:rPr>
        <w:t>mark- sampling programs or the information they provide.</w:t>
      </w:r>
    </w:p>
    <w:p w14:paraId="2EADE81F" w14:textId="77777777" w:rsidR="00DC3B2E" w:rsidRDefault="00DC3B2E">
      <w:pPr>
        <w:pStyle w:val="BodyText"/>
      </w:pPr>
    </w:p>
    <w:p w14:paraId="60AEB2A5" w14:textId="77777777" w:rsidR="00DC3B2E" w:rsidRDefault="001F3775">
      <w:pPr>
        <w:pStyle w:val="ListParagraph"/>
        <w:numPr>
          <w:ilvl w:val="1"/>
          <w:numId w:val="3"/>
        </w:numPr>
        <w:tabs>
          <w:tab w:val="left" w:pos="841"/>
        </w:tabs>
        <w:spacing w:before="1"/>
        <w:ind w:right="761"/>
        <w:jc w:val="both"/>
        <w:rPr>
          <w:sz w:val="24"/>
        </w:rPr>
      </w:pPr>
      <w:r>
        <w:rPr>
          <w:sz w:val="24"/>
        </w:rPr>
        <w:t>The Pacific Salmon Commission (PSC) has the lead</w:t>
      </w:r>
      <w:r>
        <w:rPr>
          <w:spacing w:val="-2"/>
          <w:sz w:val="24"/>
        </w:rPr>
        <w:t xml:space="preserve"> </w:t>
      </w:r>
      <w:r>
        <w:rPr>
          <w:sz w:val="24"/>
        </w:rPr>
        <w:t>role in evaluating proposals for adipose mass marking</w:t>
      </w:r>
      <w:r>
        <w:rPr>
          <w:spacing w:val="-4"/>
          <w:sz w:val="24"/>
        </w:rPr>
        <w:t xml:space="preserve"> </w:t>
      </w:r>
      <w:r>
        <w:rPr>
          <w:sz w:val="24"/>
        </w:rPr>
        <w:t>and</w:t>
      </w:r>
      <w:r>
        <w:rPr>
          <w:spacing w:val="-4"/>
          <w:sz w:val="24"/>
        </w:rPr>
        <w:t xml:space="preserve"> </w:t>
      </w:r>
      <w:r>
        <w:rPr>
          <w:sz w:val="24"/>
        </w:rPr>
        <w:t>selective</w:t>
      </w:r>
      <w:r>
        <w:rPr>
          <w:spacing w:val="-4"/>
          <w:sz w:val="24"/>
        </w:rPr>
        <w:t xml:space="preserve"> </w:t>
      </w:r>
      <w:r>
        <w:rPr>
          <w:sz w:val="24"/>
        </w:rPr>
        <w:t>fisheries</w:t>
      </w:r>
      <w:r>
        <w:rPr>
          <w:spacing w:val="-4"/>
          <w:sz w:val="24"/>
        </w:rPr>
        <w:t xml:space="preserve"> </w:t>
      </w:r>
      <w:r>
        <w:rPr>
          <w:sz w:val="24"/>
        </w:rPr>
        <w:t>when</w:t>
      </w:r>
      <w:r>
        <w:rPr>
          <w:spacing w:val="-4"/>
          <w:sz w:val="24"/>
        </w:rPr>
        <w:t xml:space="preserve"> </w:t>
      </w:r>
      <w:r>
        <w:rPr>
          <w:sz w:val="24"/>
        </w:rPr>
        <w:t>there</w:t>
      </w:r>
      <w:r>
        <w:rPr>
          <w:spacing w:val="-4"/>
          <w:sz w:val="24"/>
        </w:rPr>
        <w:t xml:space="preserve"> </w:t>
      </w:r>
      <w:r>
        <w:rPr>
          <w:sz w:val="24"/>
        </w:rPr>
        <w:t>are</w:t>
      </w:r>
      <w:r>
        <w:rPr>
          <w:spacing w:val="-4"/>
          <w:sz w:val="24"/>
        </w:rPr>
        <w:t xml:space="preserve"> </w:t>
      </w:r>
      <w:r>
        <w:rPr>
          <w:sz w:val="24"/>
        </w:rPr>
        <w:t>impacts</w:t>
      </w:r>
      <w:r>
        <w:rPr>
          <w:spacing w:val="-3"/>
          <w:sz w:val="24"/>
        </w:rPr>
        <w:t xml:space="preserve"> </w:t>
      </w:r>
      <w:r>
        <w:rPr>
          <w:sz w:val="24"/>
        </w:rPr>
        <w:t>on</w:t>
      </w:r>
      <w:r>
        <w:rPr>
          <w:spacing w:val="-3"/>
          <w:sz w:val="24"/>
        </w:rPr>
        <w:t xml:space="preserve"> </w:t>
      </w:r>
      <w:r>
        <w:rPr>
          <w:sz w:val="24"/>
        </w:rPr>
        <w:t>PSC</w:t>
      </w:r>
      <w:r>
        <w:rPr>
          <w:spacing w:val="-3"/>
          <w:sz w:val="24"/>
        </w:rPr>
        <w:t xml:space="preserve"> </w:t>
      </w:r>
      <w:r>
        <w:rPr>
          <w:sz w:val="24"/>
        </w:rPr>
        <w:t>CWT</w:t>
      </w:r>
      <w:r>
        <w:rPr>
          <w:spacing w:val="-3"/>
          <w:sz w:val="24"/>
        </w:rPr>
        <w:t xml:space="preserve"> </w:t>
      </w:r>
      <w:r>
        <w:rPr>
          <w:sz w:val="24"/>
        </w:rPr>
        <w:t>indicator</w:t>
      </w:r>
      <w:r>
        <w:rPr>
          <w:spacing w:val="-2"/>
          <w:sz w:val="24"/>
        </w:rPr>
        <w:t xml:space="preserve"> </w:t>
      </w:r>
      <w:r>
        <w:rPr>
          <w:sz w:val="24"/>
        </w:rPr>
        <w:t>stocks</w:t>
      </w:r>
      <w:r>
        <w:rPr>
          <w:spacing w:val="-4"/>
          <w:sz w:val="24"/>
        </w:rPr>
        <w:t xml:space="preserve"> </w:t>
      </w:r>
      <w:r>
        <w:rPr>
          <w:sz w:val="24"/>
        </w:rPr>
        <w:t>and/or</w:t>
      </w:r>
      <w:r>
        <w:rPr>
          <w:spacing w:val="-4"/>
          <w:sz w:val="24"/>
        </w:rPr>
        <w:t xml:space="preserve"> </w:t>
      </w:r>
      <w:r>
        <w:rPr>
          <w:sz w:val="24"/>
        </w:rPr>
        <w:t>mark sampling programs or on the information they provide.</w:t>
      </w:r>
    </w:p>
    <w:p w14:paraId="2908456D" w14:textId="77777777" w:rsidR="00DC3B2E" w:rsidRDefault="00DC3B2E">
      <w:pPr>
        <w:pStyle w:val="BodyText"/>
        <w:spacing w:before="11"/>
        <w:rPr>
          <w:sz w:val="23"/>
        </w:rPr>
      </w:pPr>
    </w:p>
    <w:p w14:paraId="3D5C2623" w14:textId="77777777" w:rsidR="00DC3B2E" w:rsidRDefault="001F3775">
      <w:pPr>
        <w:pStyle w:val="ListParagraph"/>
        <w:numPr>
          <w:ilvl w:val="1"/>
          <w:numId w:val="3"/>
        </w:numPr>
        <w:tabs>
          <w:tab w:val="left" w:pos="841"/>
        </w:tabs>
        <w:ind w:right="331"/>
        <w:rPr>
          <w:sz w:val="24"/>
        </w:rPr>
      </w:pPr>
      <w:r>
        <w:rPr>
          <w:sz w:val="24"/>
        </w:rPr>
        <w:t>The RCMT can provide technical review and recommendations to the proposing agency, affected agencies,</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Pacific</w:t>
      </w:r>
      <w:r>
        <w:rPr>
          <w:spacing w:val="-3"/>
          <w:sz w:val="24"/>
        </w:rPr>
        <w:t xml:space="preserve"> </w:t>
      </w:r>
      <w:r>
        <w:rPr>
          <w:sz w:val="24"/>
        </w:rPr>
        <w:t>Salmon</w:t>
      </w:r>
      <w:r>
        <w:rPr>
          <w:spacing w:val="-3"/>
          <w:sz w:val="24"/>
        </w:rPr>
        <w:t xml:space="preserve"> </w:t>
      </w:r>
      <w:r>
        <w:rPr>
          <w:sz w:val="24"/>
        </w:rPr>
        <w:t>Commission</w:t>
      </w:r>
      <w:r>
        <w:rPr>
          <w:spacing w:val="-3"/>
          <w:sz w:val="24"/>
        </w:rPr>
        <w:t xml:space="preserve"> </w:t>
      </w:r>
      <w:r>
        <w:rPr>
          <w:sz w:val="24"/>
        </w:rPr>
        <w:t>for</w:t>
      </w:r>
      <w:r>
        <w:rPr>
          <w:spacing w:val="-3"/>
          <w:sz w:val="24"/>
        </w:rPr>
        <w:t xml:space="preserve"> </w:t>
      </w:r>
      <w:r>
        <w:rPr>
          <w:sz w:val="24"/>
        </w:rPr>
        <w:t>all</w:t>
      </w:r>
      <w:r>
        <w:rPr>
          <w:spacing w:val="-5"/>
          <w:sz w:val="24"/>
        </w:rPr>
        <w:t xml:space="preserve"> </w:t>
      </w:r>
      <w:r>
        <w:rPr>
          <w:sz w:val="24"/>
        </w:rPr>
        <w:t>marking</w:t>
      </w:r>
      <w:r>
        <w:rPr>
          <w:spacing w:val="-4"/>
          <w:sz w:val="24"/>
        </w:rPr>
        <w:t xml:space="preserve"> </w:t>
      </w:r>
      <w:r>
        <w:rPr>
          <w:sz w:val="24"/>
        </w:rPr>
        <w:t>and</w:t>
      </w:r>
      <w:r>
        <w:rPr>
          <w:spacing w:val="-4"/>
          <w:sz w:val="24"/>
        </w:rPr>
        <w:t xml:space="preserve"> </w:t>
      </w:r>
      <w:r>
        <w:rPr>
          <w:sz w:val="24"/>
        </w:rPr>
        <w:t>tagging</w:t>
      </w:r>
      <w:r>
        <w:rPr>
          <w:spacing w:val="-4"/>
          <w:sz w:val="24"/>
        </w:rPr>
        <w:t xml:space="preserve"> </w:t>
      </w:r>
      <w:r>
        <w:rPr>
          <w:sz w:val="24"/>
        </w:rPr>
        <w:t>proposals</w:t>
      </w:r>
      <w:r>
        <w:rPr>
          <w:spacing w:val="-4"/>
          <w:sz w:val="24"/>
        </w:rPr>
        <w:t xml:space="preserve"> </w:t>
      </w:r>
      <w:r>
        <w:rPr>
          <w:sz w:val="24"/>
        </w:rPr>
        <w:t>with</w:t>
      </w:r>
      <w:r>
        <w:rPr>
          <w:spacing w:val="-4"/>
          <w:sz w:val="24"/>
        </w:rPr>
        <w:t xml:space="preserve"> </w:t>
      </w:r>
      <w:r>
        <w:rPr>
          <w:sz w:val="24"/>
        </w:rPr>
        <w:t xml:space="preserve">international </w:t>
      </w:r>
      <w:r>
        <w:rPr>
          <w:spacing w:val="-2"/>
          <w:sz w:val="24"/>
        </w:rPr>
        <w:t>impacts.</w:t>
      </w:r>
    </w:p>
    <w:p w14:paraId="132FE7C1" w14:textId="77777777" w:rsidR="00DC3B2E" w:rsidRDefault="00DC3B2E">
      <w:pPr>
        <w:pStyle w:val="BodyText"/>
      </w:pPr>
    </w:p>
    <w:p w14:paraId="2FDAA531" w14:textId="77777777" w:rsidR="00DC3B2E" w:rsidRDefault="001F3775">
      <w:pPr>
        <w:pStyle w:val="ListParagraph"/>
        <w:numPr>
          <w:ilvl w:val="1"/>
          <w:numId w:val="3"/>
        </w:numPr>
        <w:tabs>
          <w:tab w:val="left" w:pos="839"/>
          <w:tab w:val="left" w:pos="840"/>
        </w:tabs>
        <w:ind w:right="352"/>
        <w:rPr>
          <w:sz w:val="24"/>
        </w:rPr>
      </w:pPr>
      <w:r>
        <w:rPr>
          <w:sz w:val="24"/>
        </w:rPr>
        <w:t>The</w:t>
      </w:r>
      <w:r>
        <w:rPr>
          <w:spacing w:val="-3"/>
          <w:sz w:val="24"/>
        </w:rPr>
        <w:t xml:space="preserve"> </w:t>
      </w:r>
      <w:r>
        <w:rPr>
          <w:sz w:val="24"/>
        </w:rPr>
        <w:t>RCMT</w:t>
      </w:r>
      <w:r>
        <w:rPr>
          <w:spacing w:val="-3"/>
          <w:sz w:val="24"/>
        </w:rPr>
        <w:t xml:space="preserve"> </w:t>
      </w:r>
      <w:r>
        <w:rPr>
          <w:sz w:val="24"/>
        </w:rPr>
        <w:t>will</w:t>
      </w:r>
      <w:r>
        <w:rPr>
          <w:spacing w:val="-3"/>
          <w:sz w:val="24"/>
        </w:rPr>
        <w:t xml:space="preserve"> </w:t>
      </w:r>
      <w:r>
        <w:rPr>
          <w:sz w:val="24"/>
        </w:rPr>
        <w:t>review</w:t>
      </w:r>
      <w:r>
        <w:rPr>
          <w:spacing w:val="-3"/>
          <w:sz w:val="24"/>
        </w:rPr>
        <w:t xml:space="preserve"> </w:t>
      </w:r>
      <w:r>
        <w:rPr>
          <w:sz w:val="24"/>
        </w:rPr>
        <w:t>all</w:t>
      </w:r>
      <w:r>
        <w:rPr>
          <w:spacing w:val="-3"/>
          <w:sz w:val="24"/>
        </w:rPr>
        <w:t xml:space="preserve"> </w:t>
      </w:r>
      <w:r>
        <w:rPr>
          <w:sz w:val="24"/>
        </w:rPr>
        <w:t>marking</w:t>
      </w:r>
      <w:r>
        <w:rPr>
          <w:spacing w:val="-4"/>
          <w:sz w:val="24"/>
        </w:rPr>
        <w:t xml:space="preserve"> </w:t>
      </w:r>
      <w:r>
        <w:rPr>
          <w:sz w:val="24"/>
        </w:rPr>
        <w:t>and</w:t>
      </w:r>
      <w:r>
        <w:rPr>
          <w:spacing w:val="-4"/>
          <w:sz w:val="24"/>
        </w:rPr>
        <w:t xml:space="preserve"> </w:t>
      </w:r>
      <w:r>
        <w:rPr>
          <w:sz w:val="24"/>
        </w:rPr>
        <w:t>tagging</w:t>
      </w:r>
      <w:r>
        <w:rPr>
          <w:spacing w:val="-4"/>
          <w:sz w:val="24"/>
        </w:rPr>
        <w:t xml:space="preserve"> </w:t>
      </w:r>
      <w:r>
        <w:rPr>
          <w:sz w:val="24"/>
        </w:rPr>
        <w:t>proposals</w:t>
      </w:r>
      <w:r>
        <w:rPr>
          <w:spacing w:val="-4"/>
          <w:sz w:val="24"/>
        </w:rPr>
        <w:t xml:space="preserve"> </w:t>
      </w:r>
      <w:r>
        <w:rPr>
          <w:sz w:val="24"/>
        </w:rPr>
        <w:t>that</w:t>
      </w:r>
      <w:r>
        <w:rPr>
          <w:spacing w:val="-4"/>
          <w:sz w:val="24"/>
        </w:rPr>
        <w:t xml:space="preserve"> </w:t>
      </w:r>
      <w:r>
        <w:rPr>
          <w:sz w:val="24"/>
        </w:rPr>
        <w:t>do</w:t>
      </w:r>
      <w:r>
        <w:rPr>
          <w:spacing w:val="-4"/>
          <w:sz w:val="24"/>
        </w:rPr>
        <w:t xml:space="preserve"> </w:t>
      </w:r>
      <w:r>
        <w:rPr>
          <w:sz w:val="24"/>
        </w:rPr>
        <w:t>not</w:t>
      </w:r>
      <w:r>
        <w:rPr>
          <w:spacing w:val="-4"/>
          <w:sz w:val="24"/>
        </w:rPr>
        <w:t xml:space="preserve"> </w:t>
      </w:r>
      <w:r>
        <w:rPr>
          <w:sz w:val="24"/>
        </w:rPr>
        <w:t>have</w:t>
      </w:r>
      <w:r>
        <w:rPr>
          <w:spacing w:val="-3"/>
          <w:sz w:val="24"/>
        </w:rPr>
        <w:t xml:space="preserve"> </w:t>
      </w:r>
      <w:r>
        <w:rPr>
          <w:sz w:val="24"/>
        </w:rPr>
        <w:t>international</w:t>
      </w:r>
      <w:r>
        <w:rPr>
          <w:spacing w:val="-3"/>
          <w:sz w:val="24"/>
        </w:rPr>
        <w:t xml:space="preserve"> </w:t>
      </w:r>
      <w:r>
        <w:rPr>
          <w:sz w:val="24"/>
        </w:rPr>
        <w:t>ramifications. The RCMT will recommend that the program is acceptable as presented if there is full consensus or agreement</w:t>
      </w:r>
      <w:r>
        <w:rPr>
          <w:spacing w:val="-3"/>
          <w:sz w:val="24"/>
        </w:rPr>
        <w:t xml:space="preserve"> </w:t>
      </w:r>
      <w:r>
        <w:rPr>
          <w:sz w:val="24"/>
        </w:rPr>
        <w:t>by</w:t>
      </w:r>
      <w:r>
        <w:rPr>
          <w:spacing w:val="-3"/>
          <w:sz w:val="24"/>
        </w:rPr>
        <w:t xml:space="preserve"> </w:t>
      </w:r>
      <w:r>
        <w:rPr>
          <w:sz w:val="24"/>
        </w:rPr>
        <w:t>majority</w:t>
      </w:r>
      <w:r>
        <w:rPr>
          <w:spacing w:val="-3"/>
          <w:sz w:val="24"/>
        </w:rPr>
        <w:t xml:space="preserve"> </w:t>
      </w:r>
      <w:r>
        <w:rPr>
          <w:sz w:val="24"/>
        </w:rPr>
        <w:t>vote.</w:t>
      </w:r>
      <w:r>
        <w:rPr>
          <w:spacing w:val="40"/>
          <w:sz w:val="24"/>
        </w:rPr>
        <w:t xml:space="preserve"> </w:t>
      </w:r>
      <w:r>
        <w:rPr>
          <w:sz w:val="24"/>
        </w:rPr>
        <w:t>Otherwise,</w:t>
      </w:r>
      <w:r>
        <w:rPr>
          <w:spacing w:val="-3"/>
          <w:sz w:val="24"/>
        </w:rPr>
        <w:t xml:space="preserve"> </w:t>
      </w:r>
      <w:r>
        <w:rPr>
          <w:sz w:val="24"/>
        </w:rPr>
        <w:t>the</w:t>
      </w:r>
      <w:r>
        <w:rPr>
          <w:spacing w:val="-3"/>
          <w:sz w:val="24"/>
        </w:rPr>
        <w:t xml:space="preserve"> </w:t>
      </w:r>
      <w:r>
        <w:rPr>
          <w:sz w:val="24"/>
        </w:rPr>
        <w:t>RCMT</w:t>
      </w:r>
      <w:r>
        <w:rPr>
          <w:spacing w:val="-3"/>
          <w:sz w:val="24"/>
        </w:rPr>
        <w:t xml:space="preserve"> </w:t>
      </w:r>
      <w:r>
        <w:rPr>
          <w:sz w:val="24"/>
        </w:rPr>
        <w:t>will</w:t>
      </w:r>
      <w:r>
        <w:rPr>
          <w:spacing w:val="-3"/>
          <w:sz w:val="24"/>
        </w:rPr>
        <w:t xml:space="preserve"> </w:t>
      </w:r>
      <w:r>
        <w:rPr>
          <w:sz w:val="24"/>
        </w:rPr>
        <w:t>deny</w:t>
      </w:r>
      <w:r>
        <w:rPr>
          <w:spacing w:val="-3"/>
          <w:sz w:val="24"/>
        </w:rPr>
        <w:t xml:space="preserve"> </w:t>
      </w:r>
      <w:r>
        <w:rPr>
          <w:sz w:val="24"/>
        </w:rPr>
        <w:t>approval</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program</w:t>
      </w:r>
      <w:r>
        <w:rPr>
          <w:spacing w:val="-5"/>
          <w:sz w:val="24"/>
        </w:rPr>
        <w:t xml:space="preserve"> </w:t>
      </w:r>
      <w:r>
        <w:rPr>
          <w:sz w:val="24"/>
        </w:rPr>
        <w:t>or</w:t>
      </w:r>
      <w:r>
        <w:rPr>
          <w:spacing w:val="-3"/>
          <w:sz w:val="24"/>
        </w:rPr>
        <w:t xml:space="preserve"> </w:t>
      </w:r>
      <w:r>
        <w:rPr>
          <w:sz w:val="24"/>
        </w:rPr>
        <w:t>recommend to the applicant how the proposal should be modified so that it will be acceptable.</w:t>
      </w:r>
      <w:r>
        <w:rPr>
          <w:spacing w:val="40"/>
          <w:sz w:val="24"/>
        </w:rPr>
        <w:t xml:space="preserve"> </w:t>
      </w:r>
      <w:r>
        <w:rPr>
          <w:sz w:val="24"/>
        </w:rPr>
        <w:t>Once the revised program is presented to, and approved by, the RCMT, the program can proceed as modified.</w:t>
      </w:r>
    </w:p>
    <w:p w14:paraId="7200069D" w14:textId="77777777" w:rsidR="00DC3B2E" w:rsidRDefault="00DC3B2E">
      <w:pPr>
        <w:pStyle w:val="BodyText"/>
      </w:pPr>
    </w:p>
    <w:p w14:paraId="060AAF9F" w14:textId="77777777" w:rsidR="00DC3B2E" w:rsidRDefault="001F3775">
      <w:pPr>
        <w:pStyle w:val="ListParagraph"/>
        <w:numPr>
          <w:ilvl w:val="1"/>
          <w:numId w:val="3"/>
        </w:numPr>
        <w:tabs>
          <w:tab w:val="left" w:pos="841"/>
        </w:tabs>
        <w:ind w:left="839" w:right="753"/>
        <w:rPr>
          <w:sz w:val="24"/>
        </w:rPr>
      </w:pPr>
      <w:r>
        <w:rPr>
          <w:sz w:val="24"/>
        </w:rPr>
        <w:t>Provide data management consultation and technical advice to the Pacific Salmon Commission’s technical</w:t>
      </w:r>
      <w:r>
        <w:rPr>
          <w:spacing w:val="-5"/>
          <w:sz w:val="24"/>
        </w:rPr>
        <w:t xml:space="preserve"> </w:t>
      </w:r>
      <w:r>
        <w:rPr>
          <w:sz w:val="24"/>
        </w:rPr>
        <w:t>committees</w:t>
      </w:r>
      <w:r>
        <w:rPr>
          <w:spacing w:val="-5"/>
          <w:sz w:val="24"/>
        </w:rPr>
        <w:t xml:space="preserve"> </w:t>
      </w:r>
      <w:r>
        <w:rPr>
          <w:sz w:val="24"/>
        </w:rPr>
        <w:t>(i.e.,</w:t>
      </w:r>
      <w:r>
        <w:rPr>
          <w:spacing w:val="-5"/>
          <w:sz w:val="24"/>
        </w:rPr>
        <w:t xml:space="preserve"> </w:t>
      </w:r>
      <w:r>
        <w:rPr>
          <w:sz w:val="24"/>
        </w:rPr>
        <w:t>Selective</w:t>
      </w:r>
      <w:r>
        <w:rPr>
          <w:spacing w:val="-5"/>
          <w:sz w:val="24"/>
        </w:rPr>
        <w:t xml:space="preserve"> </w:t>
      </w:r>
      <w:r>
        <w:rPr>
          <w:sz w:val="24"/>
        </w:rPr>
        <w:t>Fishery</w:t>
      </w:r>
      <w:r>
        <w:rPr>
          <w:spacing w:val="-5"/>
          <w:sz w:val="24"/>
        </w:rPr>
        <w:t xml:space="preserve"> </w:t>
      </w:r>
      <w:r>
        <w:rPr>
          <w:sz w:val="24"/>
        </w:rPr>
        <w:t>Evaluation</w:t>
      </w:r>
      <w:r>
        <w:rPr>
          <w:spacing w:val="-4"/>
          <w:sz w:val="24"/>
        </w:rPr>
        <w:t xml:space="preserve"> </w:t>
      </w:r>
      <w:r>
        <w:rPr>
          <w:sz w:val="24"/>
        </w:rPr>
        <w:t>Committee,</w:t>
      </w:r>
      <w:r>
        <w:rPr>
          <w:spacing w:val="-4"/>
          <w:sz w:val="24"/>
        </w:rPr>
        <w:t xml:space="preserve"> </w:t>
      </w:r>
      <w:r>
        <w:rPr>
          <w:sz w:val="24"/>
        </w:rPr>
        <w:t>Data</w:t>
      </w:r>
      <w:r>
        <w:rPr>
          <w:spacing w:val="-4"/>
          <w:sz w:val="24"/>
        </w:rPr>
        <w:t xml:space="preserve"> </w:t>
      </w:r>
      <w:r>
        <w:rPr>
          <w:sz w:val="24"/>
        </w:rPr>
        <w:t>Sharing</w:t>
      </w:r>
      <w:r>
        <w:rPr>
          <w:spacing w:val="-4"/>
          <w:sz w:val="24"/>
        </w:rPr>
        <w:t xml:space="preserve"> </w:t>
      </w:r>
      <w:r>
        <w:rPr>
          <w:sz w:val="24"/>
        </w:rPr>
        <w:t>Committee,</w:t>
      </w:r>
      <w:r>
        <w:rPr>
          <w:spacing w:val="-4"/>
          <w:sz w:val="24"/>
        </w:rPr>
        <w:t xml:space="preserve"> </w:t>
      </w:r>
      <w:r>
        <w:rPr>
          <w:sz w:val="24"/>
        </w:rPr>
        <w:t>and Working Group on Data Standards).</w:t>
      </w:r>
    </w:p>
    <w:p w14:paraId="63002088" w14:textId="77777777" w:rsidR="00DC3B2E" w:rsidRDefault="00DC3B2E">
      <w:pPr>
        <w:pStyle w:val="BodyText"/>
      </w:pPr>
    </w:p>
    <w:p w14:paraId="16ECDCF9" w14:textId="77777777" w:rsidR="00DC3B2E" w:rsidRDefault="001F3775">
      <w:pPr>
        <w:pStyle w:val="ListParagraph"/>
        <w:numPr>
          <w:ilvl w:val="1"/>
          <w:numId w:val="3"/>
        </w:numPr>
        <w:tabs>
          <w:tab w:val="left" w:pos="841"/>
        </w:tabs>
        <w:ind w:right="275"/>
        <w:rPr>
          <w:sz w:val="24"/>
        </w:rPr>
      </w:pPr>
      <w:r>
        <w:rPr>
          <w:sz w:val="24"/>
        </w:rPr>
        <w:t>Establish</w:t>
      </w:r>
      <w:r>
        <w:rPr>
          <w:spacing w:val="-4"/>
          <w:sz w:val="24"/>
        </w:rPr>
        <w:t xml:space="preserve"> </w:t>
      </w:r>
      <w:r>
        <w:rPr>
          <w:sz w:val="24"/>
        </w:rPr>
        <w:t>priorities</w:t>
      </w:r>
      <w:r>
        <w:rPr>
          <w:spacing w:val="-4"/>
          <w:sz w:val="24"/>
        </w:rPr>
        <w:t xml:space="preserve"> </w:t>
      </w:r>
      <w:r>
        <w:rPr>
          <w:sz w:val="24"/>
        </w:rPr>
        <w:t>and</w:t>
      </w:r>
      <w:r>
        <w:rPr>
          <w:spacing w:val="-4"/>
          <w:sz w:val="24"/>
        </w:rPr>
        <w:t xml:space="preserve"> </w:t>
      </w:r>
      <w:r>
        <w:rPr>
          <w:sz w:val="24"/>
        </w:rPr>
        <w:t>coordinate</w:t>
      </w:r>
      <w:r>
        <w:rPr>
          <w:spacing w:val="-4"/>
          <w:sz w:val="24"/>
        </w:rPr>
        <w:t xml:space="preserve"> </w:t>
      </w:r>
      <w:r>
        <w:rPr>
          <w:sz w:val="24"/>
        </w:rPr>
        <w:t>plans</w:t>
      </w:r>
      <w:r>
        <w:rPr>
          <w:spacing w:val="-3"/>
          <w:sz w:val="24"/>
        </w:rPr>
        <w:t xml:space="preserve"> </w:t>
      </w:r>
      <w:r>
        <w:rPr>
          <w:sz w:val="24"/>
        </w:rPr>
        <w:t>to</w:t>
      </w:r>
      <w:r>
        <w:rPr>
          <w:spacing w:val="-3"/>
          <w:sz w:val="24"/>
        </w:rPr>
        <w:t xml:space="preserve"> </w:t>
      </w:r>
      <w:r>
        <w:rPr>
          <w:sz w:val="24"/>
        </w:rPr>
        <w:t>improve</w:t>
      </w:r>
      <w:r>
        <w:rPr>
          <w:spacing w:val="-3"/>
          <w:sz w:val="24"/>
        </w:rPr>
        <w:t xml:space="preserve"> </w:t>
      </w:r>
      <w:r>
        <w:rPr>
          <w:sz w:val="24"/>
        </w:rPr>
        <w:t>the</w:t>
      </w:r>
      <w:r>
        <w:rPr>
          <w:spacing w:val="-3"/>
          <w:sz w:val="24"/>
        </w:rPr>
        <w:t xml:space="preserve"> </w:t>
      </w:r>
      <w:r>
        <w:rPr>
          <w:sz w:val="24"/>
        </w:rPr>
        <w:t>efficiency,</w:t>
      </w:r>
      <w:r>
        <w:rPr>
          <w:spacing w:val="-3"/>
          <w:sz w:val="24"/>
        </w:rPr>
        <w:t xml:space="preserve"> </w:t>
      </w:r>
      <w:r>
        <w:rPr>
          <w:sz w:val="24"/>
        </w:rPr>
        <w:t>effectiveness,</w:t>
      </w:r>
      <w:r>
        <w:rPr>
          <w:spacing w:val="-4"/>
          <w:sz w:val="24"/>
        </w:rPr>
        <w:t xml:space="preserve"> </w:t>
      </w:r>
      <w:r>
        <w:rPr>
          <w:sz w:val="24"/>
        </w:rPr>
        <w:t>and</w:t>
      </w:r>
      <w:r>
        <w:rPr>
          <w:spacing w:val="-4"/>
          <w:sz w:val="24"/>
        </w:rPr>
        <w:t xml:space="preserve"> </w:t>
      </w:r>
      <w:r>
        <w:rPr>
          <w:sz w:val="24"/>
        </w:rPr>
        <w:t>timeliness</w:t>
      </w:r>
      <w:r>
        <w:rPr>
          <w:spacing w:val="-4"/>
          <w:sz w:val="24"/>
        </w:rPr>
        <w:t xml:space="preserve"> </w:t>
      </w:r>
      <w:r>
        <w:rPr>
          <w:sz w:val="24"/>
        </w:rPr>
        <w:t>of</w:t>
      </w:r>
      <w:r>
        <w:rPr>
          <w:spacing w:val="-5"/>
          <w:sz w:val="24"/>
        </w:rPr>
        <w:t xml:space="preserve"> </w:t>
      </w:r>
      <w:r>
        <w:rPr>
          <w:sz w:val="24"/>
        </w:rPr>
        <w:t>data acquisition and delivery.</w:t>
      </w:r>
    </w:p>
    <w:p w14:paraId="17E5EE96" w14:textId="77777777" w:rsidR="00DC3B2E" w:rsidRDefault="00DC3B2E">
      <w:pPr>
        <w:pStyle w:val="BodyText"/>
      </w:pPr>
    </w:p>
    <w:p w14:paraId="6AFEB7D2" w14:textId="77777777" w:rsidR="00DC3B2E" w:rsidRDefault="001F3775">
      <w:pPr>
        <w:pStyle w:val="ListParagraph"/>
        <w:numPr>
          <w:ilvl w:val="1"/>
          <w:numId w:val="3"/>
        </w:numPr>
        <w:tabs>
          <w:tab w:val="left" w:pos="839"/>
          <w:tab w:val="left" w:pos="840"/>
        </w:tabs>
        <w:ind w:right="453"/>
        <w:rPr>
          <w:sz w:val="24"/>
        </w:rPr>
      </w:pPr>
      <w:r>
        <w:rPr>
          <w:sz w:val="24"/>
        </w:rPr>
        <w:t>Promote</w:t>
      </w:r>
      <w:r>
        <w:rPr>
          <w:spacing w:val="-3"/>
          <w:sz w:val="24"/>
        </w:rPr>
        <w:t xml:space="preserve"> </w:t>
      </w:r>
      <w:r>
        <w:rPr>
          <w:sz w:val="24"/>
        </w:rPr>
        <w:t>the</w:t>
      </w:r>
      <w:r>
        <w:rPr>
          <w:spacing w:val="-3"/>
          <w:sz w:val="24"/>
        </w:rPr>
        <w:t xml:space="preserve"> </w:t>
      </w:r>
      <w:r>
        <w:rPr>
          <w:sz w:val="24"/>
        </w:rPr>
        <w:t>development</w:t>
      </w:r>
      <w:r>
        <w:rPr>
          <w:spacing w:val="-3"/>
          <w:sz w:val="24"/>
        </w:rPr>
        <w:t xml:space="preserve"> </w:t>
      </w:r>
      <w:r>
        <w:rPr>
          <w:sz w:val="24"/>
        </w:rPr>
        <w:t>and</w:t>
      </w:r>
      <w:r>
        <w:rPr>
          <w:spacing w:val="-3"/>
          <w:sz w:val="24"/>
        </w:rPr>
        <w:t xml:space="preserve"> </w:t>
      </w:r>
      <w:r>
        <w:rPr>
          <w:sz w:val="24"/>
        </w:rPr>
        <w:t>implementation</w:t>
      </w:r>
      <w:r>
        <w:rPr>
          <w:spacing w:val="-3"/>
          <w:sz w:val="24"/>
        </w:rPr>
        <w:t xml:space="preserve"> </w:t>
      </w:r>
      <w:r>
        <w:rPr>
          <w:sz w:val="24"/>
        </w:rPr>
        <w:t>of</w:t>
      </w:r>
      <w:r>
        <w:rPr>
          <w:spacing w:val="-4"/>
          <w:sz w:val="24"/>
        </w:rPr>
        <w:t xml:space="preserve"> </w:t>
      </w:r>
      <w:r>
        <w:rPr>
          <w:sz w:val="24"/>
        </w:rPr>
        <w:t>coastwide</w:t>
      </w:r>
      <w:r>
        <w:rPr>
          <w:spacing w:val="-3"/>
          <w:sz w:val="24"/>
        </w:rPr>
        <w:t xml:space="preserve"> </w:t>
      </w:r>
      <w:r>
        <w:rPr>
          <w:sz w:val="24"/>
        </w:rPr>
        <w:t>data</w:t>
      </w:r>
      <w:r>
        <w:rPr>
          <w:spacing w:val="-3"/>
          <w:sz w:val="24"/>
        </w:rPr>
        <w:t xml:space="preserve"> </w:t>
      </w:r>
      <w:r>
        <w:rPr>
          <w:sz w:val="24"/>
        </w:rPr>
        <w:t>collection</w:t>
      </w:r>
      <w:r>
        <w:rPr>
          <w:spacing w:val="-3"/>
          <w:sz w:val="24"/>
        </w:rPr>
        <w:t xml:space="preserve"> </w:t>
      </w:r>
      <w:r>
        <w:rPr>
          <w:sz w:val="24"/>
        </w:rPr>
        <w:t>and</w:t>
      </w:r>
      <w:r>
        <w:rPr>
          <w:spacing w:val="-3"/>
          <w:sz w:val="24"/>
        </w:rPr>
        <w:t xml:space="preserve"> </w:t>
      </w:r>
      <w:r>
        <w:rPr>
          <w:sz w:val="24"/>
        </w:rPr>
        <w:t>reporting</w:t>
      </w:r>
      <w:r>
        <w:rPr>
          <w:spacing w:val="-3"/>
          <w:sz w:val="24"/>
        </w:rPr>
        <w:t xml:space="preserve"> </w:t>
      </w:r>
      <w:r>
        <w:rPr>
          <w:sz w:val="24"/>
        </w:rPr>
        <w:t>standards</w:t>
      </w:r>
      <w:r>
        <w:rPr>
          <w:spacing w:val="-4"/>
          <w:sz w:val="24"/>
        </w:rPr>
        <w:t xml:space="preserve"> </w:t>
      </w:r>
      <w:r>
        <w:rPr>
          <w:sz w:val="24"/>
        </w:rPr>
        <w:t>to facilitate the merging of CWT and catch/sample data into unified databases.</w:t>
      </w:r>
    </w:p>
    <w:p w14:paraId="48DEF07E" w14:textId="77777777" w:rsidR="00DC3B2E" w:rsidRDefault="00DC3B2E">
      <w:pPr>
        <w:pStyle w:val="BodyText"/>
        <w:spacing w:before="11"/>
        <w:rPr>
          <w:sz w:val="23"/>
        </w:rPr>
      </w:pPr>
    </w:p>
    <w:p w14:paraId="2BBCFFB2" w14:textId="57905D50" w:rsidR="00DC3B2E" w:rsidRDefault="001F3775">
      <w:pPr>
        <w:pStyle w:val="ListParagraph"/>
        <w:numPr>
          <w:ilvl w:val="1"/>
          <w:numId w:val="3"/>
        </w:numPr>
        <w:tabs>
          <w:tab w:val="left" w:pos="839"/>
          <w:tab w:val="left" w:pos="840"/>
        </w:tabs>
        <w:ind w:right="433"/>
        <w:rPr>
          <w:sz w:val="24"/>
        </w:rPr>
      </w:pPr>
      <w:r>
        <w:rPr>
          <w:sz w:val="24"/>
        </w:rPr>
        <w:t>Foster</w:t>
      </w:r>
      <w:r>
        <w:rPr>
          <w:spacing w:val="-3"/>
          <w:sz w:val="24"/>
        </w:rPr>
        <w:t xml:space="preserve"> </w:t>
      </w:r>
      <w:r>
        <w:rPr>
          <w:sz w:val="24"/>
        </w:rPr>
        <w:t>exchange</w:t>
      </w:r>
      <w:r>
        <w:rPr>
          <w:spacing w:val="-3"/>
          <w:sz w:val="24"/>
        </w:rPr>
        <w:t xml:space="preserve"> </w:t>
      </w:r>
      <w:r>
        <w:rPr>
          <w:sz w:val="24"/>
        </w:rPr>
        <w:t>and</w:t>
      </w:r>
      <w:r>
        <w:rPr>
          <w:spacing w:val="-3"/>
          <w:sz w:val="24"/>
        </w:rPr>
        <w:t xml:space="preserve"> </w:t>
      </w:r>
      <w:r>
        <w:rPr>
          <w:sz w:val="24"/>
        </w:rPr>
        <w:t>discussion</w:t>
      </w:r>
      <w:r>
        <w:rPr>
          <w:spacing w:val="-3"/>
          <w:sz w:val="24"/>
        </w:rPr>
        <w:t xml:space="preserve"> </w:t>
      </w:r>
      <w:r>
        <w:rPr>
          <w:sz w:val="24"/>
        </w:rPr>
        <w:t>of</w:t>
      </w:r>
      <w:r>
        <w:rPr>
          <w:spacing w:val="-3"/>
          <w:sz w:val="24"/>
        </w:rPr>
        <w:t xml:space="preserve"> </w:t>
      </w:r>
      <w:r>
        <w:rPr>
          <w:sz w:val="24"/>
        </w:rPr>
        <w:t>research</w:t>
      </w:r>
      <w:r>
        <w:rPr>
          <w:spacing w:val="-3"/>
          <w:sz w:val="24"/>
        </w:rPr>
        <w:t xml:space="preserve"> </w:t>
      </w:r>
      <w:r>
        <w:rPr>
          <w:sz w:val="24"/>
        </w:rPr>
        <w:t>and</w:t>
      </w:r>
      <w:r>
        <w:rPr>
          <w:spacing w:val="-3"/>
          <w:sz w:val="24"/>
        </w:rPr>
        <w:t xml:space="preserve"> </w:t>
      </w:r>
      <w:r>
        <w:rPr>
          <w:sz w:val="24"/>
        </w:rPr>
        <w:t>development</w:t>
      </w:r>
      <w:r>
        <w:rPr>
          <w:spacing w:val="-3"/>
          <w:sz w:val="24"/>
        </w:rPr>
        <w:t xml:space="preserve"> </w:t>
      </w:r>
      <w:r>
        <w:rPr>
          <w:sz w:val="24"/>
        </w:rPr>
        <w:t>of</w:t>
      </w:r>
      <w:r>
        <w:rPr>
          <w:spacing w:val="-4"/>
          <w:sz w:val="24"/>
        </w:rPr>
        <w:t xml:space="preserve"> </w:t>
      </w:r>
      <w:r>
        <w:rPr>
          <w:sz w:val="24"/>
        </w:rPr>
        <w:t>marking</w:t>
      </w:r>
      <w:r>
        <w:rPr>
          <w:spacing w:val="-3"/>
          <w:sz w:val="24"/>
        </w:rPr>
        <w:t xml:space="preserve"> </w:t>
      </w:r>
      <w:r>
        <w:rPr>
          <w:sz w:val="24"/>
        </w:rPr>
        <w:t>and</w:t>
      </w:r>
      <w:r>
        <w:rPr>
          <w:spacing w:val="-3"/>
          <w:sz w:val="24"/>
        </w:rPr>
        <w:t xml:space="preserve"> </w:t>
      </w:r>
      <w:r>
        <w:rPr>
          <w:sz w:val="24"/>
        </w:rPr>
        <w:t>recovery</w:t>
      </w:r>
      <w:r>
        <w:rPr>
          <w:spacing w:val="-3"/>
          <w:sz w:val="24"/>
        </w:rPr>
        <w:t xml:space="preserve"> </w:t>
      </w:r>
      <w:r>
        <w:rPr>
          <w:sz w:val="24"/>
        </w:rPr>
        <w:t>technology</w:t>
      </w:r>
      <w:r>
        <w:rPr>
          <w:spacing w:val="-3"/>
          <w:sz w:val="24"/>
        </w:rPr>
        <w:t xml:space="preserve"> </w:t>
      </w:r>
      <w:r>
        <w:rPr>
          <w:sz w:val="24"/>
        </w:rPr>
        <w:t xml:space="preserve">via the annual Mark </w:t>
      </w:r>
      <w:r w:rsidR="000E363D">
        <w:rPr>
          <w:sz w:val="24"/>
        </w:rPr>
        <w:t xml:space="preserve">Committee </w:t>
      </w:r>
      <w:r>
        <w:rPr>
          <w:sz w:val="24"/>
        </w:rPr>
        <w:t>Meeting and periodic workshops.</w:t>
      </w:r>
    </w:p>
    <w:p w14:paraId="0CAA150D" w14:textId="77777777" w:rsidR="00DC3B2E" w:rsidRDefault="00DC3B2E">
      <w:pPr>
        <w:pStyle w:val="BodyText"/>
      </w:pPr>
    </w:p>
    <w:p w14:paraId="73F64ED7" w14:textId="32197A06" w:rsidR="00DC3B2E" w:rsidRDefault="001F3775">
      <w:pPr>
        <w:pStyle w:val="ListParagraph"/>
        <w:numPr>
          <w:ilvl w:val="1"/>
          <w:numId w:val="3"/>
        </w:numPr>
        <w:tabs>
          <w:tab w:val="left" w:pos="840"/>
        </w:tabs>
        <w:ind w:right="551" w:hanging="361"/>
        <w:rPr>
          <w:sz w:val="24"/>
        </w:rPr>
      </w:pPr>
      <w:r>
        <w:rPr>
          <w:sz w:val="24"/>
        </w:rPr>
        <w:t>Provide oversight and guidance to the Regional Mark Coordinator in serving as chairperson of the RCMT</w:t>
      </w:r>
      <w:r>
        <w:rPr>
          <w:spacing w:val="-3"/>
          <w:sz w:val="24"/>
        </w:rPr>
        <w:t xml:space="preserve"> </w:t>
      </w:r>
      <w:r>
        <w:rPr>
          <w:sz w:val="24"/>
        </w:rPr>
        <w:t>and</w:t>
      </w:r>
      <w:r>
        <w:rPr>
          <w:spacing w:val="-3"/>
          <w:sz w:val="24"/>
        </w:rPr>
        <w:t xml:space="preserve"> </w:t>
      </w:r>
      <w:r>
        <w:rPr>
          <w:sz w:val="24"/>
        </w:rPr>
        <w:t>in</w:t>
      </w:r>
      <w:r>
        <w:rPr>
          <w:spacing w:val="-3"/>
          <w:sz w:val="24"/>
        </w:rPr>
        <w:t xml:space="preserve"> </w:t>
      </w:r>
      <w:r>
        <w:rPr>
          <w:sz w:val="24"/>
        </w:rPr>
        <w:t>carrying</w:t>
      </w:r>
      <w:r>
        <w:rPr>
          <w:spacing w:val="-3"/>
          <w:sz w:val="24"/>
        </w:rPr>
        <w:t xml:space="preserve"> </w:t>
      </w:r>
      <w:r>
        <w:rPr>
          <w:sz w:val="24"/>
        </w:rPr>
        <w:t>out</w:t>
      </w:r>
      <w:r>
        <w:rPr>
          <w:spacing w:val="-3"/>
          <w:sz w:val="24"/>
        </w:rPr>
        <w:t xml:space="preserve"> </w:t>
      </w:r>
      <w:r>
        <w:rPr>
          <w:sz w:val="24"/>
        </w:rPr>
        <w:t>the</w:t>
      </w:r>
      <w:r>
        <w:rPr>
          <w:spacing w:val="-3"/>
          <w:sz w:val="24"/>
        </w:rPr>
        <w:t xml:space="preserve"> </w:t>
      </w:r>
      <w:r>
        <w:rPr>
          <w:sz w:val="24"/>
        </w:rPr>
        <w:t>duties</w:t>
      </w:r>
      <w:r>
        <w:rPr>
          <w:spacing w:val="-3"/>
          <w:sz w:val="24"/>
        </w:rPr>
        <w:t xml:space="preserve"> </w:t>
      </w:r>
      <w:r>
        <w:rPr>
          <w:sz w:val="24"/>
        </w:rPr>
        <w:t>as</w:t>
      </w:r>
      <w:r>
        <w:rPr>
          <w:spacing w:val="-3"/>
          <w:sz w:val="24"/>
        </w:rPr>
        <w:t xml:space="preserve"> </w:t>
      </w:r>
      <w:r w:rsidR="00CC7A48">
        <w:rPr>
          <w:sz w:val="24"/>
        </w:rPr>
        <w:t>program</w:t>
      </w:r>
      <w:r w:rsidR="00CC7A48">
        <w:rPr>
          <w:spacing w:val="-3"/>
          <w:sz w:val="24"/>
        </w:rPr>
        <w:t xml:space="preserve"> </w:t>
      </w:r>
      <w:r>
        <w:rPr>
          <w:sz w:val="24"/>
        </w:rPr>
        <w:t>manager</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PSMFC’s</w:t>
      </w:r>
      <w:r>
        <w:rPr>
          <w:spacing w:val="-3"/>
          <w:sz w:val="24"/>
        </w:rPr>
        <w:t xml:space="preserve"> </w:t>
      </w:r>
      <w:r>
        <w:rPr>
          <w:sz w:val="24"/>
        </w:rPr>
        <w:t>Regional</w:t>
      </w:r>
      <w:r>
        <w:rPr>
          <w:spacing w:val="-3"/>
          <w:sz w:val="24"/>
        </w:rPr>
        <w:t xml:space="preserve"> </w:t>
      </w:r>
      <w:r>
        <w:rPr>
          <w:sz w:val="24"/>
        </w:rPr>
        <w:t>Mark</w:t>
      </w:r>
      <w:r>
        <w:rPr>
          <w:spacing w:val="-3"/>
          <w:sz w:val="24"/>
        </w:rPr>
        <w:t xml:space="preserve"> </w:t>
      </w:r>
      <w:r>
        <w:rPr>
          <w:sz w:val="24"/>
        </w:rPr>
        <w:t xml:space="preserve">Processing </w:t>
      </w:r>
      <w:r>
        <w:rPr>
          <w:spacing w:val="-2"/>
          <w:sz w:val="24"/>
        </w:rPr>
        <w:t>Center.</w:t>
      </w:r>
    </w:p>
    <w:p w14:paraId="4B3B7402" w14:textId="77777777" w:rsidR="00DC3B2E" w:rsidRDefault="00DC3B2E">
      <w:pPr>
        <w:pStyle w:val="BodyText"/>
        <w:spacing w:before="2"/>
      </w:pPr>
    </w:p>
    <w:p w14:paraId="42DE4BC4" w14:textId="77777777" w:rsidR="00DC3B2E" w:rsidRDefault="001F3775">
      <w:pPr>
        <w:pStyle w:val="Heading2"/>
        <w:numPr>
          <w:ilvl w:val="0"/>
          <w:numId w:val="3"/>
        </w:numPr>
        <w:tabs>
          <w:tab w:val="left" w:pos="481"/>
        </w:tabs>
      </w:pPr>
      <w:commentRangeStart w:id="8"/>
      <w:r>
        <w:t>Interaction</w:t>
      </w:r>
      <w:r>
        <w:rPr>
          <w:spacing w:val="-7"/>
        </w:rPr>
        <w:t xml:space="preserve"> </w:t>
      </w:r>
      <w:r>
        <w:t>with</w:t>
      </w:r>
      <w:r>
        <w:rPr>
          <w:spacing w:val="-7"/>
        </w:rPr>
        <w:t xml:space="preserve"> </w:t>
      </w:r>
      <w:r>
        <w:t>the</w:t>
      </w:r>
      <w:r>
        <w:rPr>
          <w:spacing w:val="-6"/>
        </w:rPr>
        <w:t xml:space="preserve"> </w:t>
      </w:r>
      <w:r>
        <w:t>Regional</w:t>
      </w:r>
      <w:r>
        <w:rPr>
          <w:spacing w:val="-6"/>
        </w:rPr>
        <w:t xml:space="preserve"> </w:t>
      </w:r>
      <w:r>
        <w:t>Mark</w:t>
      </w:r>
      <w:r>
        <w:rPr>
          <w:spacing w:val="-6"/>
        </w:rPr>
        <w:t xml:space="preserve"> </w:t>
      </w:r>
      <w:r>
        <w:t>Processing</w:t>
      </w:r>
      <w:r>
        <w:rPr>
          <w:spacing w:val="-6"/>
        </w:rPr>
        <w:t xml:space="preserve"> </w:t>
      </w:r>
      <w:r>
        <w:rPr>
          <w:spacing w:val="-2"/>
        </w:rPr>
        <w:t>Center</w:t>
      </w:r>
      <w:commentRangeEnd w:id="8"/>
      <w:r w:rsidR="0080262A">
        <w:rPr>
          <w:rStyle w:val="CommentReference"/>
          <w:b w:val="0"/>
          <w:bCs w:val="0"/>
        </w:rPr>
        <w:commentReference w:id="8"/>
      </w:r>
    </w:p>
    <w:p w14:paraId="650D6C47" w14:textId="77777777" w:rsidR="00DC3B2E" w:rsidRDefault="00DC3B2E">
      <w:pPr>
        <w:pStyle w:val="BodyText"/>
        <w:spacing w:before="9"/>
        <w:rPr>
          <w:b/>
          <w:sz w:val="23"/>
        </w:rPr>
      </w:pPr>
    </w:p>
    <w:p w14:paraId="4EFFC3F9" w14:textId="77777777" w:rsidR="00DC3B2E" w:rsidRDefault="001F3775">
      <w:pPr>
        <w:pStyle w:val="BodyText"/>
        <w:spacing w:before="1"/>
        <w:ind w:left="119" w:right="194"/>
      </w:pPr>
      <w:r>
        <w:t>The RCMT provides technical guidance to PSMFC for management of the Regional Mark Processing Center. PSMFC is responsible for management, day to day supervision, and administrative support of the Regional Mark</w:t>
      </w:r>
      <w:r>
        <w:rPr>
          <w:spacing w:val="-4"/>
        </w:rPr>
        <w:t xml:space="preserve"> </w:t>
      </w:r>
      <w:r>
        <w:t>Processing</w:t>
      </w:r>
      <w:r>
        <w:rPr>
          <w:spacing w:val="-4"/>
        </w:rPr>
        <w:t xml:space="preserve"> </w:t>
      </w:r>
      <w:r>
        <w:t>Center.</w:t>
      </w:r>
      <w:r>
        <w:rPr>
          <w:spacing w:val="40"/>
        </w:rPr>
        <w:t xml:space="preserve"> </w:t>
      </w:r>
      <w:r>
        <w:t>The</w:t>
      </w:r>
      <w:r>
        <w:rPr>
          <w:spacing w:val="-4"/>
        </w:rPr>
        <w:t xml:space="preserve"> </w:t>
      </w:r>
      <w:r>
        <w:t>Regional</w:t>
      </w:r>
      <w:r>
        <w:rPr>
          <w:spacing w:val="-4"/>
        </w:rPr>
        <w:t xml:space="preserve"> </w:t>
      </w:r>
      <w:r>
        <w:t>Mark</w:t>
      </w:r>
      <w:r>
        <w:rPr>
          <w:spacing w:val="-3"/>
        </w:rPr>
        <w:t xml:space="preserve"> </w:t>
      </w:r>
      <w:r>
        <w:t>Coordinator</w:t>
      </w:r>
      <w:r>
        <w:rPr>
          <w:spacing w:val="-3"/>
        </w:rPr>
        <w:t xml:space="preserve"> </w:t>
      </w:r>
      <w:r>
        <w:t>reports</w:t>
      </w:r>
      <w:r>
        <w:rPr>
          <w:spacing w:val="-3"/>
        </w:rPr>
        <w:t xml:space="preserve"> </w:t>
      </w:r>
      <w:r>
        <w:t>to</w:t>
      </w:r>
      <w:r>
        <w:rPr>
          <w:spacing w:val="-3"/>
        </w:rPr>
        <w:t xml:space="preserve"> </w:t>
      </w:r>
      <w:r>
        <w:t>PSMFC's</w:t>
      </w:r>
      <w:r>
        <w:rPr>
          <w:spacing w:val="-3"/>
        </w:rPr>
        <w:t xml:space="preserve"> </w:t>
      </w:r>
      <w:r>
        <w:t>Executive</w:t>
      </w:r>
      <w:r>
        <w:rPr>
          <w:spacing w:val="-3"/>
        </w:rPr>
        <w:t xml:space="preserve"> </w:t>
      </w:r>
      <w:r>
        <w:t>Director</w:t>
      </w:r>
      <w:r>
        <w:rPr>
          <w:spacing w:val="-3"/>
        </w:rPr>
        <w:t xml:space="preserve"> </w:t>
      </w:r>
      <w:r>
        <w:t>and</w:t>
      </w:r>
      <w:r>
        <w:rPr>
          <w:spacing w:val="-3"/>
        </w:rPr>
        <w:t xml:space="preserve"> </w:t>
      </w:r>
      <w:r>
        <w:t>serves</w:t>
      </w:r>
      <w:r>
        <w:rPr>
          <w:spacing w:val="-3"/>
        </w:rPr>
        <w:t xml:space="preserve"> </w:t>
      </w:r>
      <w:r>
        <w:t>as chairperson of the RCMT.</w:t>
      </w:r>
    </w:p>
    <w:p w14:paraId="450DFBAD" w14:textId="77777777" w:rsidR="00DC3B2E" w:rsidRDefault="00DC3B2E">
      <w:pPr>
        <w:pStyle w:val="BodyText"/>
        <w:spacing w:before="2"/>
      </w:pPr>
    </w:p>
    <w:p w14:paraId="447CFBFB" w14:textId="77777777" w:rsidR="00DC3B2E" w:rsidRDefault="001F3775">
      <w:pPr>
        <w:pStyle w:val="Heading2"/>
        <w:numPr>
          <w:ilvl w:val="0"/>
          <w:numId w:val="3"/>
        </w:numPr>
        <w:tabs>
          <w:tab w:val="left" w:pos="480"/>
        </w:tabs>
      </w:pPr>
      <w:commentRangeStart w:id="9"/>
      <w:r>
        <w:rPr>
          <w:spacing w:val="-2"/>
        </w:rPr>
        <w:lastRenderedPageBreak/>
        <w:t>Membership</w:t>
      </w:r>
      <w:commentRangeEnd w:id="9"/>
      <w:r w:rsidR="005770BA">
        <w:rPr>
          <w:rStyle w:val="CommentReference"/>
          <w:b w:val="0"/>
          <w:bCs w:val="0"/>
        </w:rPr>
        <w:commentReference w:id="9"/>
      </w:r>
    </w:p>
    <w:p w14:paraId="09DBA7C0" w14:textId="7D5F0876" w:rsidR="00DC3B2E" w:rsidRDefault="00DC3B2E">
      <w:pPr>
        <w:pStyle w:val="BodyText"/>
        <w:spacing w:before="9"/>
        <w:rPr>
          <w:ins w:id="10" w:author="Nancy Leonard" w:date="2023-03-26T17:16:00Z"/>
          <w:b/>
          <w:sz w:val="23"/>
        </w:rPr>
      </w:pPr>
    </w:p>
    <w:p w14:paraId="41D484B6" w14:textId="50CC6FA6" w:rsidR="0065373E" w:rsidRDefault="00746D01" w:rsidP="00746D01">
      <w:pPr>
        <w:pStyle w:val="BodyText"/>
        <w:numPr>
          <w:ilvl w:val="1"/>
          <w:numId w:val="3"/>
        </w:numPr>
        <w:spacing w:before="9"/>
        <w:rPr>
          <w:b/>
          <w:sz w:val="23"/>
        </w:rPr>
      </w:pPr>
      <w:r>
        <w:rPr>
          <w:b/>
          <w:sz w:val="23"/>
        </w:rPr>
        <w:t xml:space="preserve">Voting Members </w:t>
      </w:r>
    </w:p>
    <w:p w14:paraId="4ABF22E0" w14:textId="77777777" w:rsidR="00DC3B2E" w:rsidRDefault="001F3775">
      <w:pPr>
        <w:pStyle w:val="BodyText"/>
        <w:ind w:left="119" w:right="123"/>
      </w:pPr>
      <w:r>
        <w:t>The</w:t>
      </w:r>
      <w:r>
        <w:rPr>
          <w:spacing w:val="-2"/>
        </w:rPr>
        <w:t xml:space="preserve"> </w:t>
      </w:r>
      <w:r>
        <w:t>RCMT</w:t>
      </w:r>
      <w:r>
        <w:rPr>
          <w:spacing w:val="-2"/>
        </w:rPr>
        <w:t xml:space="preserve"> </w:t>
      </w:r>
      <w:r>
        <w:t>is</w:t>
      </w:r>
      <w:r>
        <w:rPr>
          <w:spacing w:val="-2"/>
        </w:rPr>
        <w:t xml:space="preserve"> </w:t>
      </w:r>
      <w:r>
        <w:t>represented</w:t>
      </w:r>
      <w:r>
        <w:rPr>
          <w:spacing w:val="-2"/>
        </w:rPr>
        <w:t xml:space="preserve"> </w:t>
      </w:r>
      <w:r>
        <w:t>either</w:t>
      </w:r>
      <w:r>
        <w:rPr>
          <w:spacing w:val="-2"/>
        </w:rPr>
        <w:t xml:space="preserve"> </w:t>
      </w:r>
      <w:r>
        <w:t>directly</w:t>
      </w:r>
      <w:r>
        <w:rPr>
          <w:spacing w:val="-2"/>
        </w:rPr>
        <w:t xml:space="preserve"> </w:t>
      </w:r>
      <w:r>
        <w:t>or</w:t>
      </w:r>
      <w:r>
        <w:rPr>
          <w:spacing w:val="-2"/>
        </w:rPr>
        <w:t xml:space="preserve"> </w:t>
      </w:r>
      <w:r>
        <w:t>indirectly</w:t>
      </w:r>
      <w:r>
        <w:rPr>
          <w:spacing w:val="-2"/>
        </w:rPr>
        <w:t xml:space="preserve"> </w:t>
      </w:r>
      <w:r>
        <w:t>by</w:t>
      </w:r>
      <w:r>
        <w:rPr>
          <w:spacing w:val="-3"/>
        </w:rPr>
        <w:t xml:space="preserve"> </w:t>
      </w:r>
      <w:r>
        <w:t>all</w:t>
      </w:r>
      <w:r>
        <w:rPr>
          <w:spacing w:val="-3"/>
        </w:rPr>
        <w:t xml:space="preserve"> </w:t>
      </w:r>
      <w:r>
        <w:t>coded-wire</w:t>
      </w:r>
      <w:r>
        <w:rPr>
          <w:spacing w:val="-3"/>
        </w:rPr>
        <w:t xml:space="preserve"> </w:t>
      </w:r>
      <w:r>
        <w:t>tagging</w:t>
      </w:r>
      <w:r>
        <w:rPr>
          <w:spacing w:val="-3"/>
        </w:rPr>
        <w:t xml:space="preserve"> </w:t>
      </w:r>
      <w:r>
        <w:t>and/or</w:t>
      </w:r>
      <w:r>
        <w:rPr>
          <w:spacing w:val="-4"/>
        </w:rPr>
        <w:t xml:space="preserve"> </w:t>
      </w:r>
      <w:r>
        <w:t>recovery</w:t>
      </w:r>
      <w:r>
        <w:rPr>
          <w:spacing w:val="-3"/>
        </w:rPr>
        <w:t xml:space="preserve"> </w:t>
      </w:r>
      <w:r>
        <w:t>agencies</w:t>
      </w:r>
      <w:r>
        <w:rPr>
          <w:spacing w:val="-3"/>
        </w:rPr>
        <w:t xml:space="preserve"> </w:t>
      </w:r>
      <w:r>
        <w:t>on</w:t>
      </w:r>
      <w:r>
        <w:rPr>
          <w:spacing w:val="-3"/>
        </w:rPr>
        <w:t xml:space="preserve"> </w:t>
      </w:r>
      <w:r>
        <w:t>the Pacific coast.</w:t>
      </w:r>
      <w:r>
        <w:rPr>
          <w:spacing w:val="40"/>
        </w:rPr>
        <w:t xml:space="preserve"> </w:t>
      </w:r>
      <w:r>
        <w:t>There are twelve voting member agencies, including:</w:t>
      </w:r>
    </w:p>
    <w:p w14:paraId="21A9D912" w14:textId="77777777" w:rsidR="00DC3B2E" w:rsidRDefault="00DC3B2E">
      <w:pPr>
        <w:pStyle w:val="BodyText"/>
        <w:spacing w:before="3"/>
      </w:pPr>
    </w:p>
    <w:p w14:paraId="0BF95E62" w14:textId="77777777" w:rsidR="00DC3B2E" w:rsidRDefault="001F3775">
      <w:pPr>
        <w:pStyle w:val="Heading2"/>
        <w:spacing w:line="275" w:lineRule="exact"/>
        <w:ind w:left="659" w:firstLine="0"/>
      </w:pPr>
      <w:r>
        <w:rPr>
          <w:spacing w:val="-2"/>
        </w:rPr>
        <w:t>Canada</w:t>
      </w:r>
    </w:p>
    <w:p w14:paraId="78A69D14" w14:textId="77777777" w:rsidR="00DC3B2E" w:rsidRDefault="001F3775">
      <w:pPr>
        <w:pStyle w:val="BodyText"/>
        <w:spacing w:line="275" w:lineRule="exact"/>
        <w:ind w:left="1020"/>
      </w:pPr>
      <w:r>
        <w:rPr>
          <w:spacing w:val="-2"/>
          <w:u w:val="single"/>
        </w:rPr>
        <w:t>Federal</w:t>
      </w:r>
    </w:p>
    <w:p w14:paraId="2AE51369" w14:textId="77777777" w:rsidR="00DC3B2E" w:rsidRDefault="001F3775">
      <w:pPr>
        <w:pStyle w:val="BodyText"/>
        <w:ind w:left="1020" w:right="5463" w:firstLine="180"/>
      </w:pPr>
      <w:r>
        <w:t>Fisheries</w:t>
      </w:r>
      <w:r>
        <w:rPr>
          <w:spacing w:val="-10"/>
        </w:rPr>
        <w:t xml:space="preserve"> </w:t>
      </w:r>
      <w:r>
        <w:t>and</w:t>
      </w:r>
      <w:r>
        <w:rPr>
          <w:spacing w:val="-10"/>
        </w:rPr>
        <w:t xml:space="preserve"> </w:t>
      </w:r>
      <w:r>
        <w:t>Oceans</w:t>
      </w:r>
      <w:r>
        <w:rPr>
          <w:spacing w:val="-10"/>
        </w:rPr>
        <w:t xml:space="preserve"> </w:t>
      </w:r>
      <w:r>
        <w:t>Canada</w:t>
      </w:r>
      <w:r>
        <w:rPr>
          <w:spacing w:val="-10"/>
        </w:rPr>
        <w:t xml:space="preserve"> </w:t>
      </w:r>
      <w:r>
        <w:t xml:space="preserve">(CDFO) </w:t>
      </w:r>
      <w:r>
        <w:rPr>
          <w:spacing w:val="-2"/>
          <w:u w:val="single"/>
        </w:rPr>
        <w:t>Province</w:t>
      </w:r>
    </w:p>
    <w:p w14:paraId="289C0F00" w14:textId="77777777" w:rsidR="00DC3B2E" w:rsidRDefault="001F3775">
      <w:pPr>
        <w:pStyle w:val="BodyText"/>
        <w:spacing w:before="76"/>
        <w:ind w:left="1200"/>
      </w:pPr>
      <w:r>
        <w:t>British</w:t>
      </w:r>
      <w:r>
        <w:rPr>
          <w:spacing w:val="-10"/>
        </w:rPr>
        <w:t xml:space="preserve"> </w:t>
      </w:r>
      <w:r>
        <w:t>Columbia</w:t>
      </w:r>
      <w:r>
        <w:rPr>
          <w:spacing w:val="-10"/>
        </w:rPr>
        <w:t xml:space="preserve"> </w:t>
      </w:r>
      <w:r>
        <w:t>Ministry</w:t>
      </w:r>
      <w:r>
        <w:rPr>
          <w:spacing w:val="-10"/>
        </w:rPr>
        <w:t xml:space="preserve"> </w:t>
      </w:r>
      <w:r>
        <w:t>of</w:t>
      </w:r>
      <w:r>
        <w:rPr>
          <w:spacing w:val="-11"/>
        </w:rPr>
        <w:t xml:space="preserve"> </w:t>
      </w:r>
      <w:r>
        <w:t>Environment</w:t>
      </w:r>
      <w:r>
        <w:rPr>
          <w:spacing w:val="-10"/>
        </w:rPr>
        <w:t xml:space="preserve"> </w:t>
      </w:r>
      <w:r>
        <w:rPr>
          <w:spacing w:val="-2"/>
        </w:rPr>
        <w:t>(MOE)</w:t>
      </w:r>
    </w:p>
    <w:p w14:paraId="05F84D71" w14:textId="77777777" w:rsidR="00DC3B2E" w:rsidRDefault="00DC3B2E">
      <w:pPr>
        <w:pStyle w:val="BodyText"/>
        <w:spacing w:before="3"/>
      </w:pPr>
    </w:p>
    <w:p w14:paraId="21BFA4BF" w14:textId="77777777" w:rsidR="00DC3B2E" w:rsidRDefault="001F3775">
      <w:pPr>
        <w:pStyle w:val="Heading2"/>
        <w:spacing w:line="275" w:lineRule="exact"/>
        <w:ind w:left="167" w:right="8518" w:firstLine="0"/>
        <w:jc w:val="center"/>
      </w:pPr>
      <w:r>
        <w:t>United</w:t>
      </w:r>
      <w:r>
        <w:rPr>
          <w:spacing w:val="-7"/>
        </w:rPr>
        <w:t xml:space="preserve"> </w:t>
      </w:r>
      <w:r>
        <w:rPr>
          <w:spacing w:val="-2"/>
        </w:rPr>
        <w:t>States</w:t>
      </w:r>
    </w:p>
    <w:p w14:paraId="501FEBCF" w14:textId="77777777" w:rsidR="00DC3B2E" w:rsidRDefault="001F3775">
      <w:pPr>
        <w:pStyle w:val="BodyText"/>
        <w:spacing w:line="275" w:lineRule="exact"/>
        <w:ind w:left="167" w:right="8444"/>
        <w:jc w:val="center"/>
      </w:pPr>
      <w:r>
        <w:rPr>
          <w:spacing w:val="-2"/>
          <w:u w:val="single"/>
        </w:rPr>
        <w:t>Federal</w:t>
      </w:r>
    </w:p>
    <w:p w14:paraId="73A6356B" w14:textId="77777777" w:rsidR="00DC3B2E" w:rsidRDefault="001F3775">
      <w:pPr>
        <w:pStyle w:val="BodyText"/>
        <w:ind w:left="167" w:right="4645"/>
        <w:jc w:val="center"/>
      </w:pPr>
      <w:r>
        <w:t>National</w:t>
      </w:r>
      <w:r>
        <w:rPr>
          <w:spacing w:val="-9"/>
        </w:rPr>
        <w:t xml:space="preserve"> </w:t>
      </w:r>
      <w:r>
        <w:t>Marine</w:t>
      </w:r>
      <w:r>
        <w:rPr>
          <w:spacing w:val="-9"/>
        </w:rPr>
        <w:t xml:space="preserve"> </w:t>
      </w:r>
      <w:r>
        <w:t>Fisheries</w:t>
      </w:r>
      <w:r>
        <w:rPr>
          <w:spacing w:val="-8"/>
        </w:rPr>
        <w:t xml:space="preserve"> </w:t>
      </w:r>
      <w:r>
        <w:t>Service</w:t>
      </w:r>
      <w:r>
        <w:rPr>
          <w:spacing w:val="-9"/>
        </w:rPr>
        <w:t xml:space="preserve"> </w:t>
      </w:r>
      <w:r>
        <w:rPr>
          <w:spacing w:val="-2"/>
        </w:rPr>
        <w:t>(NMFS)</w:t>
      </w:r>
    </w:p>
    <w:p w14:paraId="4A5C462D" w14:textId="77777777" w:rsidR="00DC3B2E" w:rsidRDefault="001F3775">
      <w:pPr>
        <w:pStyle w:val="BodyText"/>
        <w:ind w:left="1020" w:right="5463" w:firstLine="180"/>
      </w:pPr>
      <w:r>
        <w:t>U.S.</w:t>
      </w:r>
      <w:r>
        <w:rPr>
          <w:spacing w:val="-8"/>
        </w:rPr>
        <w:t xml:space="preserve"> </w:t>
      </w:r>
      <w:r>
        <w:t>Fish</w:t>
      </w:r>
      <w:r>
        <w:rPr>
          <w:spacing w:val="-8"/>
        </w:rPr>
        <w:t xml:space="preserve"> </w:t>
      </w:r>
      <w:r>
        <w:t>and</w:t>
      </w:r>
      <w:r>
        <w:rPr>
          <w:spacing w:val="-8"/>
        </w:rPr>
        <w:t xml:space="preserve"> </w:t>
      </w:r>
      <w:r>
        <w:t>Wildlife</w:t>
      </w:r>
      <w:r>
        <w:rPr>
          <w:spacing w:val="-8"/>
        </w:rPr>
        <w:t xml:space="preserve"> </w:t>
      </w:r>
      <w:r>
        <w:t>Service</w:t>
      </w:r>
      <w:r>
        <w:rPr>
          <w:spacing w:val="-8"/>
        </w:rPr>
        <w:t xml:space="preserve"> </w:t>
      </w:r>
      <w:r>
        <w:t xml:space="preserve">(USFWS) </w:t>
      </w:r>
      <w:r>
        <w:rPr>
          <w:spacing w:val="-2"/>
          <w:u w:val="single"/>
        </w:rPr>
        <w:t>State</w:t>
      </w:r>
    </w:p>
    <w:p w14:paraId="50FD1360" w14:textId="77777777" w:rsidR="00DC3B2E" w:rsidRDefault="001F3775">
      <w:pPr>
        <w:pStyle w:val="BodyText"/>
        <w:ind w:left="1200" w:right="4848"/>
      </w:pPr>
      <w:r>
        <w:t>Alaska Department of Fish and Game (ADFG) California Department of Fish and Game (CDFG) Idaho Department of Fish and Game (IDFG) Oregon</w:t>
      </w:r>
      <w:r>
        <w:rPr>
          <w:spacing w:val="-7"/>
        </w:rPr>
        <w:t xml:space="preserve"> </w:t>
      </w:r>
      <w:r>
        <w:t>Department</w:t>
      </w:r>
      <w:r>
        <w:rPr>
          <w:spacing w:val="-7"/>
        </w:rPr>
        <w:t xml:space="preserve"> </w:t>
      </w:r>
      <w:r>
        <w:t>of</w:t>
      </w:r>
      <w:r>
        <w:rPr>
          <w:spacing w:val="-7"/>
        </w:rPr>
        <w:t xml:space="preserve"> </w:t>
      </w:r>
      <w:r>
        <w:t>Fish</w:t>
      </w:r>
      <w:r>
        <w:rPr>
          <w:spacing w:val="-6"/>
        </w:rPr>
        <w:t xml:space="preserve"> </w:t>
      </w:r>
      <w:r>
        <w:t>and</w:t>
      </w:r>
      <w:r>
        <w:rPr>
          <w:spacing w:val="-6"/>
        </w:rPr>
        <w:t xml:space="preserve"> </w:t>
      </w:r>
      <w:r>
        <w:t>Wildlife</w:t>
      </w:r>
      <w:r>
        <w:rPr>
          <w:spacing w:val="-6"/>
        </w:rPr>
        <w:t xml:space="preserve"> </w:t>
      </w:r>
      <w:r>
        <w:t>(ODFW)</w:t>
      </w:r>
    </w:p>
    <w:p w14:paraId="17DD1A5A" w14:textId="77777777" w:rsidR="00DC3B2E" w:rsidRDefault="001F3775">
      <w:pPr>
        <w:pStyle w:val="BodyText"/>
        <w:ind w:left="1020" w:right="4333" w:firstLine="180"/>
      </w:pPr>
      <w:r>
        <w:t>Washington</w:t>
      </w:r>
      <w:r>
        <w:rPr>
          <w:spacing w:val="-7"/>
        </w:rPr>
        <w:t xml:space="preserve"> </w:t>
      </w:r>
      <w:r>
        <w:t>Department</w:t>
      </w:r>
      <w:r>
        <w:rPr>
          <w:spacing w:val="-7"/>
        </w:rPr>
        <w:t xml:space="preserve"> </w:t>
      </w:r>
      <w:r>
        <w:t>of</w:t>
      </w:r>
      <w:r>
        <w:rPr>
          <w:spacing w:val="-7"/>
        </w:rPr>
        <w:t xml:space="preserve"> </w:t>
      </w:r>
      <w:r>
        <w:t>Fish</w:t>
      </w:r>
      <w:r>
        <w:rPr>
          <w:spacing w:val="-7"/>
        </w:rPr>
        <w:t xml:space="preserve"> </w:t>
      </w:r>
      <w:r>
        <w:t>and</w:t>
      </w:r>
      <w:r>
        <w:rPr>
          <w:spacing w:val="-7"/>
        </w:rPr>
        <w:t xml:space="preserve"> </w:t>
      </w:r>
      <w:r>
        <w:t>Wildlife</w:t>
      </w:r>
      <w:r>
        <w:rPr>
          <w:spacing w:val="-7"/>
        </w:rPr>
        <w:t xml:space="preserve"> </w:t>
      </w:r>
      <w:r>
        <w:t xml:space="preserve">(WDFW) </w:t>
      </w:r>
      <w:r>
        <w:rPr>
          <w:spacing w:val="-2"/>
          <w:u w:val="single"/>
        </w:rPr>
        <w:t>Tribes</w:t>
      </w:r>
    </w:p>
    <w:p w14:paraId="1848A552" w14:textId="77777777" w:rsidR="00DC3B2E" w:rsidRDefault="001F3775">
      <w:pPr>
        <w:pStyle w:val="BodyText"/>
        <w:ind w:left="1560" w:right="6119" w:hanging="360"/>
      </w:pPr>
      <w:r>
        <w:t>Metlakatla</w:t>
      </w:r>
      <w:r>
        <w:rPr>
          <w:spacing w:val="-13"/>
        </w:rPr>
        <w:t xml:space="preserve"> </w:t>
      </w:r>
      <w:r>
        <w:t>Indian</w:t>
      </w:r>
      <w:r>
        <w:rPr>
          <w:spacing w:val="-13"/>
        </w:rPr>
        <w:t xml:space="preserve"> </w:t>
      </w:r>
      <w:r>
        <w:t>Community</w:t>
      </w:r>
      <w:r>
        <w:rPr>
          <w:spacing w:val="-13"/>
        </w:rPr>
        <w:t xml:space="preserve"> </w:t>
      </w:r>
      <w:r>
        <w:t>(MIC) (1 tribe; S.E. Alaska)</w:t>
      </w:r>
    </w:p>
    <w:p w14:paraId="35FAFE3A" w14:textId="77777777" w:rsidR="00DC3B2E" w:rsidRDefault="001F3775">
      <w:pPr>
        <w:pStyle w:val="BodyText"/>
        <w:ind w:left="1560" w:right="4848" w:hanging="360"/>
      </w:pPr>
      <w:r>
        <w:t>Northwest</w:t>
      </w:r>
      <w:r>
        <w:rPr>
          <w:spacing w:val="-10"/>
        </w:rPr>
        <w:t xml:space="preserve"> </w:t>
      </w:r>
      <w:r>
        <w:t>Indian</w:t>
      </w:r>
      <w:r>
        <w:rPr>
          <w:spacing w:val="-10"/>
        </w:rPr>
        <w:t xml:space="preserve"> </w:t>
      </w:r>
      <w:r>
        <w:t>Fisheries</w:t>
      </w:r>
      <w:r>
        <w:rPr>
          <w:spacing w:val="-10"/>
        </w:rPr>
        <w:t xml:space="preserve"> </w:t>
      </w:r>
      <w:r>
        <w:t>Commission</w:t>
      </w:r>
      <w:r>
        <w:rPr>
          <w:spacing w:val="-10"/>
        </w:rPr>
        <w:t xml:space="preserve"> </w:t>
      </w:r>
      <w:r>
        <w:t>(NWIFC) (20 Treaty Tribes of western Washington)</w:t>
      </w:r>
    </w:p>
    <w:p w14:paraId="78F7BCD3" w14:textId="77777777" w:rsidR="00DC3B2E" w:rsidRDefault="001F3775">
      <w:pPr>
        <w:pStyle w:val="BodyText"/>
        <w:ind w:left="1560" w:right="4333" w:hanging="360"/>
      </w:pPr>
      <w:r>
        <w:t>Columbia</w:t>
      </w:r>
      <w:r>
        <w:rPr>
          <w:spacing w:val="-8"/>
        </w:rPr>
        <w:t xml:space="preserve"> </w:t>
      </w:r>
      <w:r>
        <w:t>River</w:t>
      </w:r>
      <w:r>
        <w:rPr>
          <w:spacing w:val="-8"/>
        </w:rPr>
        <w:t xml:space="preserve"> </w:t>
      </w:r>
      <w:r>
        <w:t>Intertribal</w:t>
      </w:r>
      <w:r>
        <w:rPr>
          <w:spacing w:val="-8"/>
        </w:rPr>
        <w:t xml:space="preserve"> </w:t>
      </w:r>
      <w:r>
        <w:t>Fish</w:t>
      </w:r>
      <w:r>
        <w:rPr>
          <w:spacing w:val="-8"/>
        </w:rPr>
        <w:t xml:space="preserve"> </w:t>
      </w:r>
      <w:r>
        <w:t>Commission</w:t>
      </w:r>
      <w:r>
        <w:rPr>
          <w:spacing w:val="-8"/>
        </w:rPr>
        <w:t xml:space="preserve"> </w:t>
      </w:r>
      <w:r>
        <w:t>(CRITFC) (4 Treaty Tribes; Columbia Basin)</w:t>
      </w:r>
    </w:p>
    <w:p w14:paraId="5313EEFA" w14:textId="77777777" w:rsidR="00DC3B2E" w:rsidRDefault="00DC3B2E">
      <w:pPr>
        <w:pStyle w:val="BodyText"/>
      </w:pPr>
    </w:p>
    <w:p w14:paraId="3EC3BE45" w14:textId="068FA948" w:rsidR="00DC3B2E" w:rsidRDefault="001F3775">
      <w:pPr>
        <w:pStyle w:val="BodyText"/>
        <w:ind w:left="120" w:right="123"/>
      </w:pPr>
      <w:r>
        <w:t>The</w:t>
      </w:r>
      <w:r>
        <w:rPr>
          <w:spacing w:val="-3"/>
        </w:rPr>
        <w:t xml:space="preserve"> </w:t>
      </w:r>
      <w:r>
        <w:t>U.S.</w:t>
      </w:r>
      <w:r>
        <w:rPr>
          <w:spacing w:val="-3"/>
        </w:rPr>
        <w:t xml:space="preserve"> </w:t>
      </w:r>
      <w:r>
        <w:t>Federal</w:t>
      </w:r>
      <w:r>
        <w:rPr>
          <w:spacing w:val="-3"/>
        </w:rPr>
        <w:t xml:space="preserve"> </w:t>
      </w:r>
      <w:r>
        <w:t>agencies</w:t>
      </w:r>
      <w:r>
        <w:rPr>
          <w:spacing w:val="-3"/>
        </w:rPr>
        <w:t xml:space="preserve"> </w:t>
      </w:r>
      <w:r>
        <w:t>(NMFS,</w:t>
      </w:r>
      <w:r>
        <w:rPr>
          <w:spacing w:val="-3"/>
        </w:rPr>
        <w:t xml:space="preserve"> </w:t>
      </w:r>
      <w:r>
        <w:t>USFWS)</w:t>
      </w:r>
      <w:r w:rsidR="005A284B">
        <w:t xml:space="preserve"> </w:t>
      </w:r>
      <w:r>
        <w:t>may</w:t>
      </w:r>
      <w:r>
        <w:rPr>
          <w:spacing w:val="-3"/>
        </w:rPr>
        <w:t xml:space="preserve"> </w:t>
      </w:r>
      <w:r>
        <w:t>have</w:t>
      </w:r>
      <w:r>
        <w:rPr>
          <w:spacing w:val="-3"/>
        </w:rPr>
        <w:t xml:space="preserve"> </w:t>
      </w:r>
      <w:r>
        <w:t>more</w:t>
      </w:r>
      <w:r>
        <w:rPr>
          <w:spacing w:val="-3"/>
        </w:rPr>
        <w:t xml:space="preserve"> </w:t>
      </w:r>
      <w:r>
        <w:t>than</w:t>
      </w:r>
      <w:r>
        <w:rPr>
          <w:spacing w:val="-3"/>
        </w:rPr>
        <w:t xml:space="preserve"> </w:t>
      </w:r>
      <w:r>
        <w:t>one</w:t>
      </w:r>
      <w:r>
        <w:rPr>
          <w:spacing w:val="-3"/>
        </w:rPr>
        <w:t xml:space="preserve"> </w:t>
      </w:r>
      <w:r>
        <w:t>committee</w:t>
      </w:r>
      <w:r>
        <w:rPr>
          <w:spacing w:val="-3"/>
        </w:rPr>
        <w:t xml:space="preserve"> </w:t>
      </w:r>
      <w:r>
        <w:t>member</w:t>
      </w:r>
      <w:r>
        <w:rPr>
          <w:spacing w:val="-3"/>
        </w:rPr>
        <w:t xml:space="preserve"> </w:t>
      </w:r>
      <w:r>
        <w:t>to</w:t>
      </w:r>
      <w:r>
        <w:rPr>
          <w:spacing w:val="-3"/>
        </w:rPr>
        <w:t xml:space="preserve"> </w:t>
      </w:r>
      <w:r>
        <w:t>represent</w:t>
      </w:r>
      <w:r>
        <w:rPr>
          <w:spacing w:val="-3"/>
        </w:rPr>
        <w:t xml:space="preserve"> </w:t>
      </w:r>
      <w:r>
        <w:t>different regions and marking programs, but are limited to a single vote as are other member agencies.</w:t>
      </w:r>
      <w:r>
        <w:rPr>
          <w:spacing w:val="40"/>
        </w:rPr>
        <w:t xml:space="preserve"> </w:t>
      </w:r>
      <w:r>
        <w:t>Private aquaculture, universities,</w:t>
      </w:r>
      <w:ins w:id="11" w:author="Nancy Leonard" w:date="2023-03-31T15:58:00Z">
        <w:r w:rsidR="00D73BF1">
          <w:t xml:space="preserve"> </w:t>
        </w:r>
        <w:commentRangeStart w:id="12"/>
        <w:r w:rsidR="00D73BF1">
          <w:t>PUDs</w:t>
        </w:r>
      </w:ins>
      <w:r>
        <w:t xml:space="preserve"> and other marking entities are represented through their respective </w:t>
      </w:r>
      <w:bookmarkStart w:id="13" w:name="_Hlk131062527"/>
      <w:r>
        <w:t>State, Federal, Tribal, or Province coordinator</w:t>
      </w:r>
      <w:bookmarkEnd w:id="13"/>
      <w:ins w:id="14" w:author="Nancy Leonard" w:date="2023-03-31T15:59:00Z">
        <w:r w:rsidR="00D73BF1">
          <w:t>/regulatory agency</w:t>
        </w:r>
      </w:ins>
      <w:r>
        <w:t>.</w:t>
      </w:r>
      <w:r>
        <w:rPr>
          <w:spacing w:val="40"/>
        </w:rPr>
        <w:t xml:space="preserve"> </w:t>
      </w:r>
      <w:commentRangeEnd w:id="12"/>
      <w:r w:rsidR="00D73BF1">
        <w:rPr>
          <w:rStyle w:val="CommentReference"/>
        </w:rPr>
        <w:commentReference w:id="12"/>
      </w:r>
      <w:r>
        <w:t>All "</w:t>
      </w:r>
      <w:r w:rsidR="00E719DF">
        <w:t xml:space="preserve"> Mark Committee Meeting</w:t>
      </w:r>
      <w:r>
        <w:t xml:space="preserve">s" are open to interested parties and input from the floor is </w:t>
      </w:r>
      <w:r>
        <w:rPr>
          <w:spacing w:val="-2"/>
        </w:rPr>
        <w:t>encouraged.</w:t>
      </w:r>
    </w:p>
    <w:p w14:paraId="7667218C" w14:textId="446E0CDC" w:rsidR="00DC3B2E" w:rsidRDefault="00DC3B2E">
      <w:pPr>
        <w:pStyle w:val="BodyText"/>
        <w:spacing w:before="11"/>
        <w:rPr>
          <w:sz w:val="23"/>
        </w:rPr>
      </w:pPr>
    </w:p>
    <w:p w14:paraId="6D7EF8CF" w14:textId="35106644" w:rsidR="00DC3B2E" w:rsidRDefault="00746D01">
      <w:pPr>
        <w:pStyle w:val="BodyText"/>
        <w:ind w:left="120" w:right="194"/>
      </w:pPr>
      <w:r>
        <w:t>Voting m</w:t>
      </w:r>
      <w:r w:rsidR="001F3775">
        <w:t>embership</w:t>
      </w:r>
      <w:r w:rsidR="001F3775">
        <w:rPr>
          <w:spacing w:val="-3"/>
        </w:rPr>
        <w:t xml:space="preserve"> </w:t>
      </w:r>
      <w:r w:rsidR="001F3775">
        <w:t>requests</w:t>
      </w:r>
      <w:r w:rsidR="001F3775">
        <w:rPr>
          <w:spacing w:val="-3"/>
        </w:rPr>
        <w:t xml:space="preserve"> </w:t>
      </w:r>
      <w:r w:rsidR="001F3775">
        <w:t>will</w:t>
      </w:r>
      <w:r w:rsidR="001F3775">
        <w:rPr>
          <w:spacing w:val="-3"/>
        </w:rPr>
        <w:t xml:space="preserve"> </w:t>
      </w:r>
      <w:r w:rsidR="001F3775">
        <w:t>be</w:t>
      </w:r>
      <w:r w:rsidR="001F3775">
        <w:rPr>
          <w:spacing w:val="-3"/>
        </w:rPr>
        <w:t xml:space="preserve"> </w:t>
      </w:r>
      <w:r w:rsidR="001F3775">
        <w:t>considered</w:t>
      </w:r>
      <w:r w:rsidR="001F3775">
        <w:rPr>
          <w:spacing w:val="-3"/>
        </w:rPr>
        <w:t xml:space="preserve"> </w:t>
      </w:r>
      <w:r w:rsidR="001F3775">
        <w:t>by</w:t>
      </w:r>
      <w:r w:rsidR="001F3775">
        <w:rPr>
          <w:spacing w:val="-3"/>
        </w:rPr>
        <w:t xml:space="preserve"> </w:t>
      </w:r>
      <w:r w:rsidR="001F3775">
        <w:t>the</w:t>
      </w:r>
      <w:r w:rsidR="001F3775">
        <w:rPr>
          <w:spacing w:val="-3"/>
        </w:rPr>
        <w:t xml:space="preserve"> </w:t>
      </w:r>
      <w:r w:rsidR="001F3775">
        <w:t>RCMT</w:t>
      </w:r>
      <w:r w:rsidR="001F3775">
        <w:rPr>
          <w:spacing w:val="-3"/>
        </w:rPr>
        <w:t xml:space="preserve"> </w:t>
      </w:r>
      <w:r w:rsidR="001F3775">
        <w:t>and</w:t>
      </w:r>
      <w:r w:rsidR="001F3775">
        <w:rPr>
          <w:spacing w:val="-3"/>
        </w:rPr>
        <w:t xml:space="preserve"> </w:t>
      </w:r>
      <w:r w:rsidR="001F3775">
        <w:t>treated</w:t>
      </w:r>
      <w:r w:rsidR="001F3775">
        <w:rPr>
          <w:spacing w:val="-3"/>
        </w:rPr>
        <w:t xml:space="preserve"> </w:t>
      </w:r>
      <w:r w:rsidR="001F3775">
        <w:t>as</w:t>
      </w:r>
      <w:r w:rsidR="001F3775">
        <w:rPr>
          <w:spacing w:val="-2"/>
        </w:rPr>
        <w:t xml:space="preserve"> </w:t>
      </w:r>
      <w:r w:rsidR="001F3775">
        <w:t>any</w:t>
      </w:r>
      <w:r w:rsidR="001F3775">
        <w:rPr>
          <w:spacing w:val="-2"/>
        </w:rPr>
        <w:t xml:space="preserve"> </w:t>
      </w:r>
      <w:r w:rsidR="001F3775">
        <w:t>other</w:t>
      </w:r>
      <w:r w:rsidR="001F3775">
        <w:rPr>
          <w:spacing w:val="-2"/>
        </w:rPr>
        <w:t xml:space="preserve"> </w:t>
      </w:r>
      <w:r w:rsidR="001F3775">
        <w:t>mark</w:t>
      </w:r>
      <w:r w:rsidR="001F3775">
        <w:rPr>
          <w:spacing w:val="-2"/>
        </w:rPr>
        <w:t xml:space="preserve"> </w:t>
      </w:r>
      <w:r w:rsidR="001F3775">
        <w:t>related</w:t>
      </w:r>
      <w:r w:rsidR="001F3775">
        <w:rPr>
          <w:spacing w:val="-2"/>
        </w:rPr>
        <w:t xml:space="preserve"> </w:t>
      </w:r>
      <w:r w:rsidR="001F3775">
        <w:t>issue</w:t>
      </w:r>
      <w:r w:rsidR="001F3775">
        <w:rPr>
          <w:spacing w:val="-2"/>
        </w:rPr>
        <w:t xml:space="preserve"> </w:t>
      </w:r>
      <w:r w:rsidR="001F3775">
        <w:t>as</w:t>
      </w:r>
      <w:r w:rsidR="001F3775">
        <w:rPr>
          <w:spacing w:val="-2"/>
        </w:rPr>
        <w:t xml:space="preserve"> </w:t>
      </w:r>
      <w:r w:rsidR="001F3775">
        <w:t>explained in the 'Operating Procedures' section below.</w:t>
      </w:r>
      <w:r w:rsidR="001F3775">
        <w:rPr>
          <w:spacing w:val="40"/>
        </w:rPr>
        <w:t xml:space="preserve"> </w:t>
      </w:r>
      <w:r w:rsidR="001F3775">
        <w:t>The Pacific States Marine Fisheries Commission serves as the umbrella organization for the RCMT but does not vote on marking issues.</w:t>
      </w:r>
    </w:p>
    <w:p w14:paraId="361310AF" w14:textId="77777777" w:rsidR="00756A09" w:rsidRDefault="00756A09" w:rsidP="00756A09">
      <w:pPr>
        <w:pStyle w:val="BodyText"/>
        <w:spacing w:before="9"/>
        <w:rPr>
          <w:b/>
          <w:sz w:val="23"/>
        </w:rPr>
      </w:pPr>
    </w:p>
    <w:p w14:paraId="393C3578" w14:textId="77777777" w:rsidR="00756A09" w:rsidRDefault="00756A09" w:rsidP="00756A09">
      <w:pPr>
        <w:pStyle w:val="BodyText"/>
        <w:spacing w:before="9"/>
        <w:rPr>
          <w:b/>
          <w:sz w:val="23"/>
        </w:rPr>
      </w:pPr>
    </w:p>
    <w:p w14:paraId="77FF0A5D" w14:textId="4CC3372E" w:rsidR="00756A09" w:rsidRDefault="005A284B" w:rsidP="00756A09">
      <w:pPr>
        <w:pStyle w:val="BodyText"/>
        <w:spacing w:before="9"/>
        <w:rPr>
          <w:b/>
          <w:sz w:val="23"/>
        </w:rPr>
      </w:pPr>
      <w:r w:rsidRPr="005A284B">
        <w:rPr>
          <w:b/>
          <w:sz w:val="23"/>
          <w:highlight w:val="yellow"/>
        </w:rPr>
        <w:t>[2023 suggested section addition]</w:t>
      </w:r>
      <w:r>
        <w:rPr>
          <w:b/>
          <w:sz w:val="23"/>
        </w:rPr>
        <w:t xml:space="preserve"> </w:t>
      </w:r>
      <w:commentRangeStart w:id="15"/>
      <w:r>
        <w:rPr>
          <w:b/>
          <w:sz w:val="23"/>
        </w:rPr>
        <w:t>4. Tag</w:t>
      </w:r>
      <w:r w:rsidR="00756A09">
        <w:rPr>
          <w:b/>
          <w:sz w:val="23"/>
        </w:rPr>
        <w:t xml:space="preserve"> Coordinators</w:t>
      </w:r>
      <w:r>
        <w:rPr>
          <w:b/>
          <w:sz w:val="23"/>
        </w:rPr>
        <w:t xml:space="preserve"> and Tag Pre</w:t>
      </w:r>
      <w:r w:rsidR="00775588">
        <w:rPr>
          <w:b/>
          <w:sz w:val="23"/>
        </w:rPr>
        <w:t>f</w:t>
      </w:r>
      <w:r>
        <w:rPr>
          <w:b/>
          <w:sz w:val="23"/>
        </w:rPr>
        <w:t>ix</w:t>
      </w:r>
      <w:r w:rsidR="00775588">
        <w:rPr>
          <w:b/>
          <w:sz w:val="23"/>
        </w:rPr>
        <w:t xml:space="preserve"> for Tagged Releases</w:t>
      </w:r>
    </w:p>
    <w:p w14:paraId="41A9F188" w14:textId="3D022EAE" w:rsidR="005A284B" w:rsidRDefault="005A284B" w:rsidP="005A284B">
      <w:pPr>
        <w:pStyle w:val="BodyText"/>
        <w:spacing w:before="9"/>
        <w:rPr>
          <w:sz w:val="23"/>
        </w:rPr>
      </w:pPr>
    </w:p>
    <w:p w14:paraId="17C5A753" w14:textId="36DA27DB" w:rsidR="005A284B" w:rsidRDefault="005A284B" w:rsidP="005A284B">
      <w:pPr>
        <w:pStyle w:val="BodyText"/>
        <w:spacing w:before="9"/>
        <w:rPr>
          <w:sz w:val="23"/>
        </w:rPr>
      </w:pPr>
      <w:r>
        <w:t xml:space="preserve">Tag coordinators are assigned by the CWT releasing agency, tribe, or tribal commission/consortium. </w:t>
      </w:r>
      <w:r w:rsidR="00775588">
        <w:rPr>
          <w:sz w:val="23"/>
        </w:rPr>
        <w:t>To aid in identifying origin of CWT tags not reported in RMIS, specific tag prefix codes (tag codes) are assigned to RCMT voting members as well as to other tribes with regulatory authority over fisheries. These tag coordinators are responsible for reporting all released tags with their tag codes including those tags shared with another agency(</w:t>
      </w:r>
      <w:proofErr w:type="spellStart"/>
      <w:r w:rsidR="00775588">
        <w:rPr>
          <w:sz w:val="23"/>
        </w:rPr>
        <w:t>ies</w:t>
      </w:r>
      <w:proofErr w:type="spellEnd"/>
      <w:r w:rsidR="00775588">
        <w:rPr>
          <w:sz w:val="23"/>
        </w:rPr>
        <w:t xml:space="preserve">) to RMIS. </w:t>
      </w:r>
    </w:p>
    <w:p w14:paraId="3727D673" w14:textId="0E5ADA5D" w:rsidR="00775588" w:rsidRDefault="00775588" w:rsidP="005A284B">
      <w:pPr>
        <w:pStyle w:val="BodyText"/>
        <w:spacing w:before="9"/>
        <w:rPr>
          <w:sz w:val="23"/>
        </w:rPr>
      </w:pPr>
    </w:p>
    <w:p w14:paraId="3737E23A" w14:textId="64511BE7" w:rsidR="005A284B" w:rsidRDefault="00775588" w:rsidP="005A284B">
      <w:pPr>
        <w:pStyle w:val="BodyText"/>
        <w:spacing w:before="9"/>
        <w:rPr>
          <w:sz w:val="23"/>
        </w:rPr>
      </w:pPr>
      <w:r>
        <w:t>Agency, tribe, or tribal commission/consortium</w:t>
      </w:r>
      <w:r w:rsidR="002E4AFD">
        <w:t xml:space="preserve"> (agency/tribe)</w:t>
      </w:r>
      <w:r>
        <w:t xml:space="preserve"> with an assigned Tag Prefix code are expected to:  </w:t>
      </w:r>
    </w:p>
    <w:p w14:paraId="5D3107B9" w14:textId="77777777" w:rsidR="005A284B" w:rsidRDefault="005A284B" w:rsidP="005A284B">
      <w:pPr>
        <w:pStyle w:val="BodyText"/>
        <w:spacing w:before="9"/>
        <w:rPr>
          <w:sz w:val="23"/>
        </w:rPr>
      </w:pPr>
    </w:p>
    <w:p w14:paraId="1BBB7A28" w14:textId="024A08A8" w:rsidR="00524D35" w:rsidRDefault="00524D35" w:rsidP="008F5518">
      <w:pPr>
        <w:pStyle w:val="BodyText"/>
        <w:spacing w:before="9"/>
      </w:pPr>
    </w:p>
    <w:p w14:paraId="0F727A89" w14:textId="0ADDBBC1" w:rsidR="0081474A" w:rsidRPr="004251D0" w:rsidRDefault="00775588" w:rsidP="00775588">
      <w:pPr>
        <w:widowControl/>
        <w:autoSpaceDE/>
        <w:autoSpaceDN/>
        <w:ind w:left="720"/>
        <w:rPr>
          <w:sz w:val="24"/>
          <w:szCs w:val="24"/>
        </w:rPr>
      </w:pPr>
      <w:r>
        <w:rPr>
          <w:sz w:val="24"/>
          <w:szCs w:val="24"/>
        </w:rPr>
        <w:t>P</w:t>
      </w:r>
      <w:r w:rsidR="00554D94" w:rsidRPr="004251D0">
        <w:rPr>
          <w:sz w:val="24"/>
          <w:szCs w:val="24"/>
        </w:rPr>
        <w:t>rovide their update related to tagging levels, mass marking, and mark-selective fisheries plans, and request</w:t>
      </w:r>
      <w:r w:rsidR="00A6565C">
        <w:rPr>
          <w:sz w:val="24"/>
          <w:szCs w:val="24"/>
        </w:rPr>
        <w:t>s</w:t>
      </w:r>
      <w:r w:rsidR="00554D94" w:rsidRPr="004251D0">
        <w:rPr>
          <w:sz w:val="24"/>
          <w:szCs w:val="24"/>
        </w:rPr>
        <w:t xml:space="preserve"> for </w:t>
      </w:r>
      <w:r w:rsidR="00A6565C">
        <w:rPr>
          <w:sz w:val="24"/>
          <w:szCs w:val="24"/>
        </w:rPr>
        <w:t xml:space="preserve">marking </w:t>
      </w:r>
      <w:r w:rsidR="00554D94" w:rsidRPr="004251D0">
        <w:rPr>
          <w:sz w:val="24"/>
          <w:szCs w:val="24"/>
        </w:rPr>
        <w:t>variance</w:t>
      </w:r>
      <w:r w:rsidR="00A6565C">
        <w:rPr>
          <w:sz w:val="24"/>
          <w:szCs w:val="24"/>
        </w:rPr>
        <w:t>s</w:t>
      </w:r>
      <w:r>
        <w:rPr>
          <w:sz w:val="24"/>
          <w:szCs w:val="24"/>
        </w:rPr>
        <w:t>, either by participating directly in RCMT’s annual meeting or by conveying this information to their RCMT voting member representative</w:t>
      </w:r>
      <w:r w:rsidR="00554D94" w:rsidRPr="004251D0">
        <w:rPr>
          <w:sz w:val="24"/>
          <w:szCs w:val="24"/>
        </w:rPr>
        <w:t>.</w:t>
      </w:r>
      <w:r w:rsidR="0081474A" w:rsidRPr="004251D0">
        <w:rPr>
          <w:sz w:val="24"/>
          <w:szCs w:val="24"/>
        </w:rPr>
        <w:t xml:space="preserve"> </w:t>
      </w:r>
    </w:p>
    <w:p w14:paraId="6815F6C5" w14:textId="77777777" w:rsidR="0081474A" w:rsidRPr="004251D0" w:rsidRDefault="0081474A" w:rsidP="00775588">
      <w:pPr>
        <w:widowControl/>
        <w:autoSpaceDE/>
        <w:autoSpaceDN/>
        <w:ind w:left="720"/>
        <w:rPr>
          <w:sz w:val="24"/>
          <w:szCs w:val="24"/>
        </w:rPr>
      </w:pPr>
    </w:p>
    <w:p w14:paraId="66E26336" w14:textId="2B91B250" w:rsidR="00524D35" w:rsidRPr="004251D0" w:rsidRDefault="00524D35" w:rsidP="00775588">
      <w:pPr>
        <w:widowControl/>
        <w:autoSpaceDE/>
        <w:autoSpaceDN/>
        <w:ind w:left="720"/>
        <w:rPr>
          <w:sz w:val="24"/>
          <w:szCs w:val="24"/>
        </w:rPr>
      </w:pPr>
      <w:r w:rsidRPr="004251D0">
        <w:rPr>
          <w:sz w:val="24"/>
          <w:szCs w:val="24"/>
        </w:rPr>
        <w:t xml:space="preserve">Submit their data to RMIS to meet specified deadlines outlined in the current PSC Specifications documentation for the type of data reported.  The Specification file are available from RMPC website include the </w:t>
      </w:r>
      <w:hyperlink r:id="rId10" w:history="1">
        <w:r w:rsidRPr="004251D0">
          <w:rPr>
            <w:rStyle w:val="Hyperlink"/>
            <w:sz w:val="24"/>
            <w:szCs w:val="24"/>
          </w:rPr>
          <w:t>Documents webpage</w:t>
        </w:r>
      </w:hyperlink>
      <w:r w:rsidRPr="004251D0">
        <w:rPr>
          <w:sz w:val="24"/>
          <w:szCs w:val="24"/>
        </w:rPr>
        <w:t xml:space="preserve">. </w:t>
      </w:r>
    </w:p>
    <w:p w14:paraId="471FBB8A" w14:textId="77777777" w:rsidR="00524D35" w:rsidRPr="004251D0" w:rsidRDefault="00524D35" w:rsidP="00775588">
      <w:pPr>
        <w:widowControl/>
        <w:autoSpaceDE/>
        <w:autoSpaceDN/>
        <w:ind w:left="720"/>
        <w:rPr>
          <w:sz w:val="24"/>
          <w:szCs w:val="24"/>
        </w:rPr>
      </w:pPr>
    </w:p>
    <w:p w14:paraId="16050382" w14:textId="5298B334" w:rsidR="00524D35" w:rsidRPr="004251D0" w:rsidRDefault="00524D35" w:rsidP="00775588">
      <w:pPr>
        <w:widowControl/>
        <w:autoSpaceDE/>
        <w:autoSpaceDN/>
        <w:ind w:left="720"/>
        <w:rPr>
          <w:sz w:val="24"/>
          <w:szCs w:val="24"/>
        </w:rPr>
      </w:pPr>
      <w:r w:rsidRPr="004251D0">
        <w:rPr>
          <w:sz w:val="24"/>
          <w:szCs w:val="24"/>
        </w:rPr>
        <w:t xml:space="preserve">Submit their data using either the RMIS </w:t>
      </w:r>
      <w:hyperlink r:id="rId11" w:history="1">
        <w:r w:rsidRPr="004251D0">
          <w:rPr>
            <w:rStyle w:val="Hyperlink"/>
            <w:sz w:val="24"/>
            <w:szCs w:val="24"/>
          </w:rPr>
          <w:t>API</w:t>
        </w:r>
      </w:hyperlink>
      <w:r w:rsidRPr="004251D0">
        <w:rPr>
          <w:sz w:val="24"/>
          <w:szCs w:val="24"/>
        </w:rPr>
        <w:t xml:space="preserve"> or the RMIS </w:t>
      </w:r>
      <w:hyperlink r:id="rId12" w:history="1">
        <w:r w:rsidRPr="004251D0">
          <w:rPr>
            <w:rStyle w:val="Hyperlink"/>
            <w:sz w:val="24"/>
            <w:szCs w:val="24"/>
          </w:rPr>
          <w:t>Webform</w:t>
        </w:r>
      </w:hyperlink>
      <w:r w:rsidRPr="004251D0">
        <w:rPr>
          <w:sz w:val="24"/>
          <w:szCs w:val="24"/>
        </w:rPr>
        <w:t xml:space="preserve"> (restricted to authorized RMIS data providers)</w:t>
      </w:r>
    </w:p>
    <w:p w14:paraId="3B09B8A1" w14:textId="77777777" w:rsidR="00524D35" w:rsidRPr="004251D0" w:rsidRDefault="00524D35" w:rsidP="00775588">
      <w:pPr>
        <w:widowControl/>
        <w:autoSpaceDE/>
        <w:autoSpaceDN/>
        <w:ind w:left="720"/>
        <w:rPr>
          <w:sz w:val="24"/>
          <w:szCs w:val="24"/>
        </w:rPr>
      </w:pPr>
    </w:p>
    <w:p w14:paraId="5964537D" w14:textId="6B87E3B3" w:rsidR="00524D35" w:rsidRPr="004251D0" w:rsidRDefault="00524D35" w:rsidP="00775588">
      <w:pPr>
        <w:widowControl/>
        <w:autoSpaceDE/>
        <w:autoSpaceDN/>
        <w:ind w:left="720"/>
        <w:rPr>
          <w:sz w:val="24"/>
          <w:szCs w:val="24"/>
        </w:rPr>
      </w:pPr>
      <w:r w:rsidRPr="004251D0">
        <w:rPr>
          <w:sz w:val="24"/>
          <w:szCs w:val="24"/>
        </w:rPr>
        <w:t xml:space="preserve">Adhere to the agreed upon deadlines for submitting data for the four data categories, as relevant, which are listed below and available on this </w:t>
      </w:r>
      <w:hyperlink r:id="rId13" w:history="1">
        <w:r w:rsidRPr="00775588">
          <w:rPr>
            <w:rStyle w:val="Hyperlink"/>
            <w:sz w:val="24"/>
            <w:szCs w:val="24"/>
          </w:rPr>
          <w:t>web</w:t>
        </w:r>
      </w:hyperlink>
      <w:hyperlink r:id="rId14" w:history="1">
        <w:r w:rsidRPr="004251D0">
          <w:rPr>
            <w:rStyle w:val="Hyperlink"/>
            <w:sz w:val="24"/>
            <w:szCs w:val="24"/>
          </w:rPr>
          <w:t>page</w:t>
        </w:r>
      </w:hyperlink>
      <w:r w:rsidRPr="004251D0">
        <w:rPr>
          <w:sz w:val="24"/>
          <w:szCs w:val="24"/>
        </w:rPr>
        <w:t>. These deadlines are agreed to s</w:t>
      </w:r>
      <w:bookmarkStart w:id="16" w:name="_GoBack"/>
      <w:bookmarkEnd w:id="16"/>
      <w:r w:rsidRPr="004251D0">
        <w:rPr>
          <w:sz w:val="24"/>
          <w:szCs w:val="24"/>
        </w:rPr>
        <w:t xml:space="preserve">upport the data needs of the Pacific Salmon Treaty: </w:t>
      </w:r>
    </w:p>
    <w:p w14:paraId="78E3C443" w14:textId="77777777" w:rsidR="00524D35" w:rsidRPr="004251D0" w:rsidRDefault="00524D35" w:rsidP="00775588">
      <w:pPr>
        <w:widowControl/>
        <w:numPr>
          <w:ilvl w:val="1"/>
          <w:numId w:val="8"/>
        </w:numPr>
        <w:tabs>
          <w:tab w:val="clear" w:pos="1440"/>
          <w:tab w:val="num" w:pos="1800"/>
        </w:tabs>
        <w:autoSpaceDE/>
        <w:autoSpaceDN/>
        <w:ind w:left="1800"/>
        <w:rPr>
          <w:sz w:val="24"/>
          <w:szCs w:val="24"/>
        </w:rPr>
      </w:pPr>
      <w:r w:rsidRPr="004251D0">
        <w:rPr>
          <w:sz w:val="24"/>
          <w:szCs w:val="24"/>
        </w:rPr>
        <w:t>Location Data (LC) – Whenever updates are deemed necessary by the reporting agency, as required to validate other data types.</w:t>
      </w:r>
    </w:p>
    <w:p w14:paraId="54ED4715" w14:textId="77777777" w:rsidR="00524D35" w:rsidRPr="004251D0" w:rsidRDefault="00524D35" w:rsidP="00775588">
      <w:pPr>
        <w:widowControl/>
        <w:numPr>
          <w:ilvl w:val="1"/>
          <w:numId w:val="8"/>
        </w:numPr>
        <w:tabs>
          <w:tab w:val="clear" w:pos="1440"/>
          <w:tab w:val="num" w:pos="1800"/>
        </w:tabs>
        <w:autoSpaceDE/>
        <w:autoSpaceDN/>
        <w:ind w:left="1800"/>
        <w:rPr>
          <w:sz w:val="24"/>
          <w:szCs w:val="24"/>
        </w:rPr>
      </w:pPr>
      <w:commentRangeStart w:id="17"/>
      <w:r w:rsidRPr="004251D0">
        <w:rPr>
          <w:sz w:val="24"/>
          <w:szCs w:val="24"/>
        </w:rPr>
        <w:t xml:space="preserve">Release Data (RL) – Preliminary Release data (CWT only) should be reported no later than August 15 of the current calendar year.  </w:t>
      </w:r>
      <w:commentRangeEnd w:id="17"/>
      <w:r w:rsidR="00044F97">
        <w:rPr>
          <w:rStyle w:val="CommentReference"/>
        </w:rPr>
        <w:commentReference w:id="17"/>
      </w:r>
      <w:r w:rsidRPr="004251D0">
        <w:rPr>
          <w:sz w:val="24"/>
          <w:szCs w:val="24"/>
        </w:rPr>
        <w:t>Final Release data for the current calendar year should be reported no later than January 31 of the following year.</w:t>
      </w:r>
    </w:p>
    <w:p w14:paraId="2DCCDD80" w14:textId="77777777" w:rsidR="00524D35" w:rsidRPr="004251D0" w:rsidRDefault="00524D35" w:rsidP="00775588">
      <w:pPr>
        <w:widowControl/>
        <w:numPr>
          <w:ilvl w:val="1"/>
          <w:numId w:val="8"/>
        </w:numPr>
        <w:tabs>
          <w:tab w:val="clear" w:pos="1440"/>
          <w:tab w:val="num" w:pos="1800"/>
        </w:tabs>
        <w:autoSpaceDE/>
        <w:autoSpaceDN/>
        <w:ind w:left="1800"/>
        <w:rPr>
          <w:sz w:val="24"/>
          <w:szCs w:val="24"/>
        </w:rPr>
      </w:pPr>
      <w:r w:rsidRPr="004251D0">
        <w:rPr>
          <w:sz w:val="24"/>
          <w:szCs w:val="24"/>
        </w:rPr>
        <w:t>Recovery Data (RC) – Preliminary data for the current calendar year should be reported no later than January 31 of the following year.  This applies to Recovery records where field “Run Year” is equal to the current calendar year.</w:t>
      </w:r>
    </w:p>
    <w:p w14:paraId="275A4E6B" w14:textId="77777777" w:rsidR="00524D35" w:rsidRPr="004251D0" w:rsidRDefault="00524D35" w:rsidP="00775588">
      <w:pPr>
        <w:widowControl/>
        <w:numPr>
          <w:ilvl w:val="1"/>
          <w:numId w:val="8"/>
        </w:numPr>
        <w:tabs>
          <w:tab w:val="clear" w:pos="1440"/>
          <w:tab w:val="num" w:pos="1800"/>
        </w:tabs>
        <w:autoSpaceDE/>
        <w:autoSpaceDN/>
        <w:ind w:left="1800"/>
        <w:rPr>
          <w:sz w:val="24"/>
          <w:szCs w:val="24"/>
        </w:rPr>
      </w:pPr>
      <w:r w:rsidRPr="004251D0">
        <w:rPr>
          <w:sz w:val="24"/>
          <w:szCs w:val="24"/>
        </w:rPr>
        <w:t>Catch/Sample Data (CS) – Preliminary data for the current calendar year should be reported no later than January 31 of the following year.  This applies to Catch/Sample records where field “Catch Year” is equal to the current calendar year.</w:t>
      </w:r>
    </w:p>
    <w:p w14:paraId="6D3ACA61" w14:textId="0080534E" w:rsidR="00524D35" w:rsidRDefault="00524D35" w:rsidP="008F5518">
      <w:pPr>
        <w:pStyle w:val="BodyText"/>
        <w:spacing w:before="9"/>
      </w:pPr>
    </w:p>
    <w:p w14:paraId="24FFB25D" w14:textId="45D99A6F" w:rsidR="005652EB" w:rsidRDefault="00775588" w:rsidP="008F5518">
      <w:pPr>
        <w:pStyle w:val="BodyText"/>
        <w:spacing w:before="9"/>
      </w:pPr>
      <w:r>
        <w:t xml:space="preserve">Current tag </w:t>
      </w:r>
      <w:hyperlink r:id="rId15" w:history="1">
        <w:r w:rsidRPr="005652EB">
          <w:rPr>
            <w:rStyle w:val="Hyperlink"/>
          </w:rPr>
          <w:t>coordinators</w:t>
        </w:r>
      </w:hyperlink>
      <w:r>
        <w:t xml:space="preserve"> and associated</w:t>
      </w:r>
      <w:r w:rsidRPr="00775588">
        <w:t xml:space="preserve"> </w:t>
      </w:r>
      <w:r>
        <w:t xml:space="preserve">Tag Prefix </w:t>
      </w:r>
      <w:r w:rsidR="005652EB">
        <w:t>Codes are listed on the Prefix for Tagged Release &amp; Untagged Code RMPC webpage.</w:t>
      </w:r>
    </w:p>
    <w:p w14:paraId="0EC8B3F7" w14:textId="77777777" w:rsidR="005652EB" w:rsidRDefault="005652EB" w:rsidP="008F5518">
      <w:pPr>
        <w:pStyle w:val="BodyText"/>
        <w:spacing w:before="9"/>
      </w:pPr>
    </w:p>
    <w:p w14:paraId="5BF2CF70" w14:textId="54727915" w:rsidR="00493178" w:rsidRDefault="005652EB" w:rsidP="005652EB">
      <w:pPr>
        <w:pStyle w:val="BodyText"/>
        <w:spacing w:before="9"/>
      </w:pPr>
      <w:r>
        <w:t>New requests to become a tag coordinator are reviewed and decided based on:</w:t>
      </w:r>
    </w:p>
    <w:p w14:paraId="2EBA7A4E" w14:textId="784AE76F" w:rsidR="005652EB" w:rsidRDefault="005652EB" w:rsidP="005652EB">
      <w:pPr>
        <w:pStyle w:val="BodyText"/>
        <w:numPr>
          <w:ilvl w:val="0"/>
          <w:numId w:val="28"/>
        </w:numPr>
        <w:spacing w:before="9"/>
      </w:pPr>
      <w:r>
        <w:t xml:space="preserve">The requesting entity must have </w:t>
      </w:r>
      <w:commentRangeStart w:id="18"/>
      <w:r>
        <w:t xml:space="preserve">regulatory authority over fisheries </w:t>
      </w:r>
      <w:commentRangeEnd w:id="18"/>
      <w:r>
        <w:rPr>
          <w:rStyle w:val="CommentReference"/>
        </w:rPr>
        <w:commentReference w:id="18"/>
      </w:r>
      <w:r>
        <w:t>. If it does not the entity will be referred to the agency/tribe with the authority to coordinate their tagging needs.</w:t>
      </w:r>
    </w:p>
    <w:p w14:paraId="6C9D868E" w14:textId="05CF1FC1" w:rsidR="002E4AFD" w:rsidRDefault="002E4AFD" w:rsidP="005652EB">
      <w:pPr>
        <w:pStyle w:val="BodyText"/>
        <w:numPr>
          <w:ilvl w:val="0"/>
          <w:numId w:val="28"/>
        </w:numPr>
        <w:spacing w:before="9"/>
      </w:pPr>
      <w:r>
        <w:t>If the requesting entity is currently supported by an existing tag coordinating agency/tribe, discussions on how to separate out the reporting of tagged fish should occur and agreement reached before the new entity begins submitting data to RMIS on tagged fish.</w:t>
      </w:r>
    </w:p>
    <w:p w14:paraId="7601D134" w14:textId="3B9C0EA8" w:rsidR="002E4AFD" w:rsidRDefault="002E4AFD" w:rsidP="005652EB">
      <w:pPr>
        <w:pStyle w:val="BodyText"/>
        <w:numPr>
          <w:ilvl w:val="0"/>
          <w:numId w:val="28"/>
        </w:numPr>
        <w:spacing w:before="9"/>
      </w:pPr>
      <w:r>
        <w:t>The requesting entity should then inform RMPC program manager of the new tag coordinator’s contact information and work with RMPC staff to become an authorized data provider.</w:t>
      </w:r>
    </w:p>
    <w:p w14:paraId="626E51A6" w14:textId="3D3F2FB0" w:rsidR="005652EB" w:rsidRDefault="005652EB" w:rsidP="005652EB">
      <w:pPr>
        <w:pStyle w:val="BodyText"/>
        <w:spacing w:before="9"/>
      </w:pPr>
    </w:p>
    <w:p w14:paraId="3C1547C2" w14:textId="4476BD11" w:rsidR="005652EB" w:rsidRDefault="005652EB" w:rsidP="005652EB">
      <w:pPr>
        <w:pStyle w:val="BodyText"/>
        <w:spacing w:before="9"/>
      </w:pPr>
      <w:r>
        <w:t xml:space="preserve">Determination of whether an agency, tribe, or tribal commission/consortium should be assigned a new Tag Prefix Code is based on: </w:t>
      </w:r>
    </w:p>
    <w:p w14:paraId="7A95F8A9" w14:textId="77777777" w:rsidR="00517535" w:rsidRDefault="00517535" w:rsidP="002E4AFD">
      <w:pPr>
        <w:pStyle w:val="BodyText"/>
        <w:numPr>
          <w:ilvl w:val="0"/>
          <w:numId w:val="29"/>
        </w:numPr>
        <w:spacing w:before="9"/>
      </w:pPr>
      <w:r>
        <w:t xml:space="preserve">The requesting entity must have </w:t>
      </w:r>
      <w:commentRangeStart w:id="19"/>
      <w:r>
        <w:t xml:space="preserve">regulatory authority over fisheries </w:t>
      </w:r>
      <w:commentRangeEnd w:id="19"/>
      <w:r>
        <w:rPr>
          <w:rStyle w:val="CommentReference"/>
        </w:rPr>
        <w:commentReference w:id="19"/>
      </w:r>
    </w:p>
    <w:p w14:paraId="0397AAC2" w14:textId="7C7A4AD6" w:rsidR="002E4AFD" w:rsidRDefault="002E4AFD" w:rsidP="002E4AFD">
      <w:pPr>
        <w:pStyle w:val="BodyText"/>
        <w:numPr>
          <w:ilvl w:val="0"/>
          <w:numId w:val="29"/>
        </w:numPr>
        <w:spacing w:before="9"/>
      </w:pPr>
      <w:r>
        <w:t>A clear need for a new tag prefix code to be assigned, whether needed by a new agency/tribe becoming a new tag coordinator or needed by an existing agency/tribe with a tag coordinator.</w:t>
      </w:r>
    </w:p>
    <w:p w14:paraId="029EA6B9" w14:textId="1B6EC566" w:rsidR="002E4AFD" w:rsidRDefault="002E4AFD" w:rsidP="002E4AFD">
      <w:pPr>
        <w:pStyle w:val="BodyText"/>
        <w:numPr>
          <w:ilvl w:val="0"/>
          <w:numId w:val="29"/>
        </w:numPr>
        <w:spacing w:before="9"/>
      </w:pPr>
      <w:r>
        <w:t>If the requesting entity is currently sharing the tag prefix of another entity, the request should be discussed and supported by the current tag prefix agency/tribe. The RCMT encourages the sharing of tag prefix unless there is an agreed upon need to assign a new tag prefix to the requesting entity.</w:t>
      </w:r>
    </w:p>
    <w:p w14:paraId="5648A27A" w14:textId="77777777" w:rsidR="002E4AFD" w:rsidRDefault="002E4AFD" w:rsidP="002E4AFD">
      <w:pPr>
        <w:pStyle w:val="BodyText"/>
        <w:numPr>
          <w:ilvl w:val="0"/>
          <w:numId w:val="29"/>
        </w:numPr>
        <w:spacing w:before="9"/>
      </w:pPr>
      <w:r>
        <w:t xml:space="preserve">If the request for a new tag prefix code is granted by RCMT, then the requesting agency/tribe will keep RCMT and RMPC informed of </w:t>
      </w:r>
    </w:p>
    <w:p w14:paraId="1A401C6E" w14:textId="657D6ED0" w:rsidR="002E4AFD" w:rsidRDefault="002E4AFD" w:rsidP="002E4AFD">
      <w:pPr>
        <w:pStyle w:val="BodyText"/>
        <w:numPr>
          <w:ilvl w:val="1"/>
          <w:numId w:val="29"/>
        </w:numPr>
        <w:spacing w:before="9"/>
      </w:pPr>
      <w:r>
        <w:t xml:space="preserve">The request submitted to the Northwest Marine </w:t>
      </w:r>
      <w:r w:rsidR="00C927DA">
        <w:t>Technology</w:t>
      </w:r>
      <w:r>
        <w:t xml:space="preserve"> and the tag prefix </w:t>
      </w:r>
      <w:r w:rsidR="00517535">
        <w:t xml:space="preserve">code </w:t>
      </w:r>
      <w:r>
        <w:t>assigned</w:t>
      </w:r>
      <w:r w:rsidR="00517535">
        <w:t>.</w:t>
      </w:r>
      <w:commentRangeEnd w:id="15"/>
      <w:r w:rsidR="00C927DA">
        <w:rPr>
          <w:rStyle w:val="CommentReference"/>
        </w:rPr>
        <w:commentReference w:id="15"/>
      </w:r>
    </w:p>
    <w:p w14:paraId="0899E62C" w14:textId="77777777" w:rsidR="00524D35" w:rsidRDefault="00524D35" w:rsidP="00493178"/>
    <w:p w14:paraId="17F60310" w14:textId="77777777" w:rsidR="00493178" w:rsidRDefault="00493178" w:rsidP="00493178">
      <w:r>
        <w:lastRenderedPageBreak/>
        <w:t> </w:t>
      </w:r>
    </w:p>
    <w:p w14:paraId="405A0E5D" w14:textId="77777777" w:rsidR="00493178" w:rsidRDefault="00493178" w:rsidP="00746D01">
      <w:pPr>
        <w:pStyle w:val="BodyText"/>
        <w:spacing w:before="9"/>
        <w:ind w:left="480"/>
      </w:pPr>
    </w:p>
    <w:p w14:paraId="50F48D35" w14:textId="77777777" w:rsidR="00535F98" w:rsidRDefault="00535F98" w:rsidP="00746D01">
      <w:pPr>
        <w:pStyle w:val="BodyText"/>
        <w:spacing w:before="9"/>
        <w:ind w:left="480"/>
        <w:rPr>
          <w:b/>
          <w:sz w:val="23"/>
        </w:rPr>
      </w:pPr>
    </w:p>
    <w:p w14:paraId="3B1C0E44" w14:textId="77777777" w:rsidR="00DC3B2E" w:rsidRDefault="00DC3B2E">
      <w:pPr>
        <w:pStyle w:val="BodyText"/>
        <w:spacing w:before="2"/>
      </w:pPr>
    </w:p>
    <w:p w14:paraId="3E5C244A" w14:textId="77777777" w:rsidR="00DC3B2E" w:rsidRDefault="001F3775">
      <w:pPr>
        <w:pStyle w:val="Heading2"/>
        <w:numPr>
          <w:ilvl w:val="0"/>
          <w:numId w:val="3"/>
        </w:numPr>
        <w:tabs>
          <w:tab w:val="left" w:pos="481"/>
        </w:tabs>
      </w:pPr>
      <w:commentRangeStart w:id="20"/>
      <w:r>
        <w:t xml:space="preserve">Operating </w:t>
      </w:r>
      <w:r>
        <w:rPr>
          <w:spacing w:val="-2"/>
        </w:rPr>
        <w:t>Procedures</w:t>
      </w:r>
      <w:commentRangeEnd w:id="20"/>
      <w:r w:rsidR="003F1F02">
        <w:rPr>
          <w:rStyle w:val="CommentReference"/>
          <w:b w:val="0"/>
          <w:bCs w:val="0"/>
        </w:rPr>
        <w:commentReference w:id="20"/>
      </w:r>
    </w:p>
    <w:p w14:paraId="6FE8FFB3" w14:textId="77777777" w:rsidR="00DC3B2E" w:rsidRDefault="00DC3B2E">
      <w:pPr>
        <w:pStyle w:val="BodyText"/>
        <w:spacing w:before="9"/>
        <w:rPr>
          <w:b/>
          <w:sz w:val="23"/>
        </w:rPr>
      </w:pPr>
    </w:p>
    <w:p w14:paraId="58A6678B" w14:textId="77777777" w:rsidR="00DC3B2E" w:rsidRDefault="001F3775">
      <w:pPr>
        <w:pStyle w:val="BodyText"/>
        <w:ind w:left="120" w:right="123"/>
      </w:pPr>
      <w:r>
        <w:t>The RCMT meets at least annually on a rotational basis by</w:t>
      </w:r>
      <w:r>
        <w:rPr>
          <w:spacing w:val="-4"/>
        </w:rPr>
        <w:t xml:space="preserve"> </w:t>
      </w:r>
      <w:r>
        <w:t>state/province</w:t>
      </w:r>
      <w:r>
        <w:rPr>
          <w:spacing w:val="-1"/>
        </w:rPr>
        <w:t xml:space="preserve"> </w:t>
      </w:r>
      <w:r>
        <w:t>to facilitate</w:t>
      </w:r>
      <w:r>
        <w:rPr>
          <w:spacing w:val="-1"/>
        </w:rPr>
        <w:t xml:space="preserve"> </w:t>
      </w:r>
      <w:r>
        <w:t>coastwide</w:t>
      </w:r>
      <w:r>
        <w:rPr>
          <w:spacing w:val="-2"/>
        </w:rPr>
        <w:t xml:space="preserve"> </w:t>
      </w:r>
      <w:r>
        <w:t>coordination</w:t>
      </w:r>
      <w:r>
        <w:rPr>
          <w:spacing w:val="-2"/>
        </w:rPr>
        <w:t xml:space="preserve"> </w:t>
      </w:r>
      <w:r>
        <w:t>of anadromous salmonid marking and CWT programs.</w:t>
      </w:r>
      <w:r>
        <w:rPr>
          <w:spacing w:val="40"/>
        </w:rPr>
        <w:t xml:space="preserve"> </w:t>
      </w:r>
      <w:r>
        <w:t>Marking proposals, proposed marking restrictions, and requests</w:t>
      </w:r>
      <w:r>
        <w:rPr>
          <w:spacing w:val="-3"/>
        </w:rPr>
        <w:t xml:space="preserve"> </w:t>
      </w:r>
      <w:r>
        <w:t>for</w:t>
      </w:r>
      <w:r>
        <w:rPr>
          <w:spacing w:val="-3"/>
        </w:rPr>
        <w:t xml:space="preserve"> </w:t>
      </w:r>
      <w:r>
        <w:t>exemptions/variances</w:t>
      </w:r>
      <w:r>
        <w:rPr>
          <w:spacing w:val="-3"/>
        </w:rPr>
        <w:t xml:space="preserve"> </w:t>
      </w:r>
      <w:r>
        <w:t>to</w:t>
      </w:r>
      <w:r>
        <w:rPr>
          <w:spacing w:val="-3"/>
        </w:rPr>
        <w:t xml:space="preserve"> </w:t>
      </w:r>
      <w:r>
        <w:t>marking</w:t>
      </w:r>
      <w:r>
        <w:rPr>
          <w:spacing w:val="-3"/>
        </w:rPr>
        <w:t xml:space="preserve"> </w:t>
      </w:r>
      <w:r>
        <w:t>agreements</w:t>
      </w:r>
      <w:r>
        <w:rPr>
          <w:spacing w:val="-3"/>
        </w:rPr>
        <w:t xml:space="preserve"> </w:t>
      </w:r>
      <w:r>
        <w:t>are</w:t>
      </w:r>
      <w:r>
        <w:rPr>
          <w:spacing w:val="-3"/>
        </w:rPr>
        <w:t xml:space="preserve"> </w:t>
      </w:r>
      <w:r>
        <w:t>presented,</w:t>
      </w:r>
      <w:r>
        <w:rPr>
          <w:spacing w:val="-3"/>
        </w:rPr>
        <w:t xml:space="preserve"> </w:t>
      </w:r>
      <w:r>
        <w:t>discussed,</w:t>
      </w:r>
      <w:r>
        <w:rPr>
          <w:spacing w:val="-3"/>
        </w:rPr>
        <w:t xml:space="preserve"> </w:t>
      </w:r>
      <w:r>
        <w:t>and</w:t>
      </w:r>
      <w:r>
        <w:rPr>
          <w:spacing w:val="-3"/>
        </w:rPr>
        <w:t xml:space="preserve"> </w:t>
      </w:r>
      <w:r>
        <w:t>if</w:t>
      </w:r>
      <w:r>
        <w:rPr>
          <w:spacing w:val="-3"/>
        </w:rPr>
        <w:t xml:space="preserve"> </w:t>
      </w:r>
      <w:r>
        <w:t>possible,</w:t>
      </w:r>
      <w:r>
        <w:rPr>
          <w:spacing w:val="-3"/>
        </w:rPr>
        <w:t xml:space="preserve"> </w:t>
      </w:r>
      <w:r>
        <w:t>agreed</w:t>
      </w:r>
      <w:r>
        <w:rPr>
          <w:spacing w:val="-3"/>
        </w:rPr>
        <w:t xml:space="preserve"> </w:t>
      </w:r>
      <w:r>
        <w:t>upon. Ad hoc committees or subcommittees may be established as needed to address specific issues.</w:t>
      </w:r>
    </w:p>
    <w:p w14:paraId="02DF2088" w14:textId="77777777" w:rsidR="00DC3B2E" w:rsidRDefault="00DC3B2E">
      <w:pPr>
        <w:pStyle w:val="BodyText"/>
      </w:pPr>
    </w:p>
    <w:p w14:paraId="44EFBD80" w14:textId="77777777" w:rsidR="00DC3B2E" w:rsidRDefault="001F3775">
      <w:pPr>
        <w:pStyle w:val="BodyText"/>
        <w:ind w:left="120" w:right="123"/>
      </w:pPr>
      <w:r>
        <w:t>Issues</w:t>
      </w:r>
      <w:r>
        <w:rPr>
          <w:spacing w:val="-3"/>
        </w:rPr>
        <w:t xml:space="preserve"> </w:t>
      </w:r>
      <w:r>
        <w:t>requiring</w:t>
      </w:r>
      <w:r>
        <w:rPr>
          <w:spacing w:val="-3"/>
        </w:rPr>
        <w:t xml:space="preserve"> </w:t>
      </w:r>
      <w:r>
        <w:t>attention</w:t>
      </w:r>
      <w:r>
        <w:rPr>
          <w:spacing w:val="-3"/>
        </w:rPr>
        <w:t xml:space="preserve"> </w:t>
      </w:r>
      <w:r>
        <w:t>prior</w:t>
      </w:r>
      <w:r>
        <w:rPr>
          <w:spacing w:val="-3"/>
        </w:rPr>
        <w:t xml:space="preserve"> </w:t>
      </w:r>
      <w:r>
        <w:t>to</w:t>
      </w:r>
      <w:r>
        <w:rPr>
          <w:spacing w:val="-2"/>
        </w:rPr>
        <w:t xml:space="preserve"> </w:t>
      </w:r>
      <w:r>
        <w:t>the</w:t>
      </w:r>
      <w:r>
        <w:rPr>
          <w:spacing w:val="-3"/>
        </w:rPr>
        <w:t xml:space="preserve"> </w:t>
      </w:r>
      <w:r>
        <w:t>annual</w:t>
      </w:r>
      <w:r>
        <w:rPr>
          <w:spacing w:val="-3"/>
        </w:rPr>
        <w:t xml:space="preserve"> </w:t>
      </w:r>
      <w:r>
        <w:t>meeting</w:t>
      </w:r>
      <w:r>
        <w:rPr>
          <w:spacing w:val="-3"/>
        </w:rPr>
        <w:t xml:space="preserve"> </w:t>
      </w:r>
      <w:r>
        <w:t>can</w:t>
      </w:r>
      <w:r>
        <w:rPr>
          <w:spacing w:val="-3"/>
        </w:rPr>
        <w:t xml:space="preserve"> </w:t>
      </w:r>
      <w:r>
        <w:t>be</w:t>
      </w:r>
      <w:r>
        <w:rPr>
          <w:spacing w:val="-3"/>
        </w:rPr>
        <w:t xml:space="preserve"> </w:t>
      </w:r>
      <w:r>
        <w:t>resolved</w:t>
      </w:r>
      <w:r>
        <w:rPr>
          <w:spacing w:val="-2"/>
        </w:rPr>
        <w:t xml:space="preserve"> </w:t>
      </w:r>
      <w:r>
        <w:t>through</w:t>
      </w:r>
      <w:r>
        <w:rPr>
          <w:spacing w:val="-2"/>
        </w:rPr>
        <w:t xml:space="preserve"> </w:t>
      </w:r>
      <w:r>
        <w:t>telephone</w:t>
      </w:r>
      <w:r>
        <w:rPr>
          <w:spacing w:val="-2"/>
        </w:rPr>
        <w:t xml:space="preserve"> </w:t>
      </w:r>
      <w:r>
        <w:t>conferences,</w:t>
      </w:r>
      <w:r>
        <w:rPr>
          <w:spacing w:val="-2"/>
        </w:rPr>
        <w:t xml:space="preserve"> </w:t>
      </w:r>
      <w:r>
        <w:t>e-mail, PSMFC's website forum, or polling of committee members by the Regional Mark Coordinator.</w:t>
      </w:r>
    </w:p>
    <w:p w14:paraId="3C45A4E7" w14:textId="77777777" w:rsidR="00DC3B2E" w:rsidRDefault="00DC3B2E">
      <w:pPr>
        <w:pStyle w:val="BodyText"/>
      </w:pPr>
    </w:p>
    <w:p w14:paraId="56D414BF" w14:textId="74C78E2B" w:rsidR="00DC3B2E" w:rsidRDefault="001F3775">
      <w:pPr>
        <w:pStyle w:val="BodyText"/>
        <w:spacing w:before="1"/>
        <w:ind w:left="120" w:right="123"/>
      </w:pPr>
      <w:r>
        <w:t>Whenever possible, agreements are reached by "full consensus*".</w:t>
      </w:r>
      <w:r>
        <w:rPr>
          <w:spacing w:val="40"/>
        </w:rPr>
        <w:t xml:space="preserve"> </w:t>
      </w:r>
      <w:r>
        <w:t>When full consensus is not possible, agreements</w:t>
      </w:r>
      <w:r>
        <w:rPr>
          <w:spacing w:val="-3"/>
        </w:rPr>
        <w:t xml:space="preserve"> </w:t>
      </w:r>
      <w:r>
        <w:t>are</w:t>
      </w:r>
      <w:r>
        <w:rPr>
          <w:spacing w:val="-3"/>
        </w:rPr>
        <w:t xml:space="preserve"> </w:t>
      </w:r>
      <w:r>
        <w:t>reached</w:t>
      </w:r>
      <w:r>
        <w:rPr>
          <w:spacing w:val="-4"/>
        </w:rPr>
        <w:t xml:space="preserve"> </w:t>
      </w:r>
      <w:r>
        <w:t>by</w:t>
      </w:r>
      <w:r>
        <w:rPr>
          <w:spacing w:val="-4"/>
        </w:rPr>
        <w:t xml:space="preserve"> </w:t>
      </w:r>
      <w:r>
        <w:t>majority</w:t>
      </w:r>
      <w:r>
        <w:rPr>
          <w:spacing w:val="-3"/>
        </w:rPr>
        <w:t xml:space="preserve"> </w:t>
      </w:r>
      <w:r>
        <w:t>vote.</w:t>
      </w:r>
      <w:r>
        <w:rPr>
          <w:spacing w:val="40"/>
        </w:rPr>
        <w:t xml:space="preserve"> </w:t>
      </w:r>
      <w:r>
        <w:t>Agency</w:t>
      </w:r>
      <w:r>
        <w:rPr>
          <w:spacing w:val="-4"/>
        </w:rPr>
        <w:t xml:space="preserve"> </w:t>
      </w:r>
      <w:r>
        <w:t>cooperation</w:t>
      </w:r>
      <w:r>
        <w:rPr>
          <w:spacing w:val="-3"/>
        </w:rPr>
        <w:t xml:space="preserve"> </w:t>
      </w:r>
      <w:r>
        <w:t>with</w:t>
      </w:r>
      <w:r>
        <w:rPr>
          <w:spacing w:val="-3"/>
        </w:rPr>
        <w:t xml:space="preserve"> </w:t>
      </w:r>
      <w:r>
        <w:t>marking</w:t>
      </w:r>
      <w:r>
        <w:rPr>
          <w:spacing w:val="-3"/>
        </w:rPr>
        <w:t xml:space="preserve"> </w:t>
      </w:r>
      <w:r>
        <w:t>agreements</w:t>
      </w:r>
      <w:r>
        <w:rPr>
          <w:spacing w:val="-3"/>
        </w:rPr>
        <w:t xml:space="preserve"> </w:t>
      </w:r>
      <w:r>
        <w:t>is</w:t>
      </w:r>
      <w:r>
        <w:rPr>
          <w:spacing w:val="-3"/>
        </w:rPr>
        <w:t xml:space="preserve"> </w:t>
      </w:r>
      <w:r>
        <w:t>voluntary,</w:t>
      </w:r>
      <w:r>
        <w:rPr>
          <w:spacing w:val="-3"/>
        </w:rPr>
        <w:t xml:space="preserve"> </w:t>
      </w:r>
      <w:r>
        <w:t>but</w:t>
      </w:r>
      <w:r>
        <w:rPr>
          <w:spacing w:val="-3"/>
        </w:rPr>
        <w:t xml:space="preserve"> </w:t>
      </w:r>
      <w:r>
        <w:t xml:space="preserve">fully expected of all </w:t>
      </w:r>
      <w:proofErr w:type="gramStart"/>
      <w:r>
        <w:t>agencies</w:t>
      </w:r>
      <w:ins w:id="21" w:author="Ron Olson" w:date="2023-03-29T16:07:00Z">
        <w:r w:rsidR="00C9541F">
          <w:t xml:space="preserve"> </w:t>
        </w:r>
      </w:ins>
      <w:r>
        <w:t>.</w:t>
      </w:r>
      <w:proofErr w:type="gramEnd"/>
    </w:p>
    <w:p w14:paraId="212CD3A2" w14:textId="77777777" w:rsidR="00DC3B2E" w:rsidRDefault="001F3775">
      <w:pPr>
        <w:spacing w:before="1"/>
        <w:ind w:left="120"/>
        <w:rPr>
          <w:i/>
          <w:sz w:val="24"/>
        </w:rPr>
      </w:pPr>
      <w:r>
        <w:rPr>
          <w:i/>
          <w:sz w:val="24"/>
        </w:rPr>
        <w:t>(*Full</w:t>
      </w:r>
      <w:r>
        <w:rPr>
          <w:i/>
          <w:spacing w:val="-2"/>
          <w:sz w:val="24"/>
        </w:rPr>
        <w:t xml:space="preserve"> </w:t>
      </w:r>
      <w:r>
        <w:rPr>
          <w:i/>
          <w:sz w:val="24"/>
        </w:rPr>
        <w:t>Consensus:</w:t>
      </w:r>
      <w:r>
        <w:rPr>
          <w:i/>
          <w:spacing w:val="56"/>
          <w:sz w:val="24"/>
        </w:rPr>
        <w:t xml:space="preserve"> </w:t>
      </w:r>
      <w:r>
        <w:rPr>
          <w:i/>
          <w:sz w:val="24"/>
        </w:rPr>
        <w:t>A</w:t>
      </w:r>
      <w:r>
        <w:rPr>
          <w:i/>
          <w:spacing w:val="-2"/>
          <w:sz w:val="24"/>
        </w:rPr>
        <w:t xml:space="preserve"> </w:t>
      </w:r>
      <w:r>
        <w:rPr>
          <w:i/>
          <w:sz w:val="24"/>
        </w:rPr>
        <w:t>decision</w:t>
      </w:r>
      <w:r>
        <w:rPr>
          <w:i/>
          <w:spacing w:val="-1"/>
          <w:sz w:val="24"/>
        </w:rPr>
        <w:t xml:space="preserve"> </w:t>
      </w:r>
      <w:r>
        <w:rPr>
          <w:i/>
          <w:sz w:val="24"/>
        </w:rPr>
        <w:t>reached</w:t>
      </w:r>
      <w:r>
        <w:rPr>
          <w:i/>
          <w:spacing w:val="-2"/>
          <w:sz w:val="24"/>
        </w:rPr>
        <w:t xml:space="preserve"> </w:t>
      </w:r>
      <w:r>
        <w:rPr>
          <w:i/>
          <w:sz w:val="24"/>
        </w:rPr>
        <w:t>unanimously</w:t>
      </w:r>
      <w:r>
        <w:rPr>
          <w:i/>
          <w:spacing w:val="-3"/>
          <w:sz w:val="24"/>
        </w:rPr>
        <w:t xml:space="preserve"> </w:t>
      </w:r>
      <w:r>
        <w:rPr>
          <w:i/>
          <w:sz w:val="24"/>
        </w:rPr>
        <w:t>with</w:t>
      </w:r>
      <w:r>
        <w:rPr>
          <w:i/>
          <w:spacing w:val="-2"/>
          <w:sz w:val="24"/>
        </w:rPr>
        <w:t xml:space="preserve"> </w:t>
      </w:r>
      <w:r>
        <w:rPr>
          <w:i/>
          <w:sz w:val="24"/>
        </w:rPr>
        <w:t>no</w:t>
      </w:r>
      <w:r>
        <w:rPr>
          <w:i/>
          <w:spacing w:val="-3"/>
          <w:sz w:val="24"/>
        </w:rPr>
        <w:t xml:space="preserve"> </w:t>
      </w:r>
      <w:r>
        <w:rPr>
          <w:i/>
          <w:sz w:val="24"/>
        </w:rPr>
        <w:t>formal</w:t>
      </w:r>
      <w:r>
        <w:rPr>
          <w:i/>
          <w:spacing w:val="-3"/>
          <w:sz w:val="24"/>
        </w:rPr>
        <w:t xml:space="preserve"> </w:t>
      </w:r>
      <w:r>
        <w:rPr>
          <w:i/>
          <w:spacing w:val="-2"/>
          <w:sz w:val="24"/>
        </w:rPr>
        <w:t>objections.)</w:t>
      </w:r>
    </w:p>
    <w:p w14:paraId="4FBFA513" w14:textId="77777777" w:rsidR="00DC3B2E" w:rsidRDefault="00DC3B2E">
      <w:pPr>
        <w:pStyle w:val="BodyText"/>
        <w:spacing w:before="1"/>
        <w:rPr>
          <w:i/>
        </w:rPr>
      </w:pPr>
    </w:p>
    <w:p w14:paraId="062C9EBA" w14:textId="77777777" w:rsidR="00DC3B2E" w:rsidRDefault="001F3775">
      <w:pPr>
        <w:pStyle w:val="Heading2"/>
        <w:ind w:left="120" w:firstLine="0"/>
      </w:pPr>
      <w:commentRangeStart w:id="22"/>
      <w:r>
        <w:t>Agreement</w:t>
      </w:r>
      <w:r>
        <w:rPr>
          <w:spacing w:val="-8"/>
        </w:rPr>
        <w:t xml:space="preserve"> </w:t>
      </w:r>
      <w:r>
        <w:t>by</w:t>
      </w:r>
      <w:r>
        <w:rPr>
          <w:spacing w:val="-8"/>
        </w:rPr>
        <w:t xml:space="preserve"> </w:t>
      </w:r>
      <w:r>
        <w:t>Full</w:t>
      </w:r>
      <w:r>
        <w:rPr>
          <w:spacing w:val="-7"/>
        </w:rPr>
        <w:t xml:space="preserve"> </w:t>
      </w:r>
      <w:r>
        <w:rPr>
          <w:spacing w:val="-2"/>
        </w:rPr>
        <w:t>Consensus</w:t>
      </w:r>
      <w:commentRangeEnd w:id="22"/>
      <w:r w:rsidR="004B6C04">
        <w:rPr>
          <w:rStyle w:val="CommentReference"/>
          <w:b w:val="0"/>
          <w:bCs w:val="0"/>
        </w:rPr>
        <w:commentReference w:id="22"/>
      </w:r>
    </w:p>
    <w:p w14:paraId="78D1EA5B" w14:textId="77777777" w:rsidR="00DC3B2E" w:rsidRDefault="00DC3B2E">
      <w:pPr>
        <w:pStyle w:val="BodyText"/>
        <w:spacing w:before="9"/>
        <w:rPr>
          <w:b/>
          <w:sz w:val="23"/>
        </w:rPr>
      </w:pPr>
    </w:p>
    <w:p w14:paraId="0B54D0D6" w14:textId="1D44CE80" w:rsidR="00DC3B2E" w:rsidRDefault="001F3775" w:rsidP="003F1F02">
      <w:pPr>
        <w:pStyle w:val="BodyText"/>
        <w:ind w:left="120" w:right="123"/>
      </w:pPr>
      <w:r>
        <w:t>Following a thorough discussion of an issue, the chairperson will lay out the apparent consensus of the committee.</w:t>
      </w:r>
      <w:r>
        <w:rPr>
          <w:spacing w:val="40"/>
        </w:rPr>
        <w:t xml:space="preserve"> </w:t>
      </w:r>
      <w:r>
        <w:t>If</w:t>
      </w:r>
      <w:r>
        <w:rPr>
          <w:spacing w:val="-3"/>
        </w:rPr>
        <w:t xml:space="preserve"> </w:t>
      </w:r>
      <w:r>
        <w:t>there</w:t>
      </w:r>
      <w:r>
        <w:rPr>
          <w:spacing w:val="-3"/>
        </w:rPr>
        <w:t xml:space="preserve"> </w:t>
      </w:r>
      <w:r>
        <w:t>are</w:t>
      </w:r>
      <w:r>
        <w:rPr>
          <w:spacing w:val="-3"/>
        </w:rPr>
        <w:t xml:space="preserve"> </w:t>
      </w:r>
      <w:r>
        <w:t>no</w:t>
      </w:r>
      <w:r>
        <w:rPr>
          <w:spacing w:val="-3"/>
        </w:rPr>
        <w:t xml:space="preserve"> </w:t>
      </w:r>
      <w:r>
        <w:t>expressed</w:t>
      </w:r>
      <w:r>
        <w:rPr>
          <w:spacing w:val="-3"/>
        </w:rPr>
        <w:t xml:space="preserve"> </w:t>
      </w:r>
      <w:r>
        <w:t>objections</w:t>
      </w:r>
      <w:r>
        <w:rPr>
          <w:spacing w:val="-3"/>
        </w:rPr>
        <w:t xml:space="preserve"> </w:t>
      </w:r>
      <w:r>
        <w:t>or</w:t>
      </w:r>
      <w:r>
        <w:rPr>
          <w:spacing w:val="-3"/>
        </w:rPr>
        <w:t xml:space="preserve"> </w:t>
      </w:r>
      <w:r>
        <w:t>disagreements,</w:t>
      </w:r>
      <w:r>
        <w:rPr>
          <w:spacing w:val="-3"/>
        </w:rPr>
        <w:t xml:space="preserve"> </w:t>
      </w:r>
      <w:r>
        <w:t>the</w:t>
      </w:r>
      <w:r>
        <w:rPr>
          <w:spacing w:val="-1"/>
        </w:rPr>
        <w:t xml:space="preserve"> </w:t>
      </w:r>
      <w:r>
        <w:t>proposal</w:t>
      </w:r>
      <w:r>
        <w:rPr>
          <w:spacing w:val="-3"/>
        </w:rPr>
        <w:t xml:space="preserve"> </w:t>
      </w:r>
      <w:r>
        <w:t>will</w:t>
      </w:r>
      <w:r>
        <w:rPr>
          <w:spacing w:val="-3"/>
        </w:rPr>
        <w:t xml:space="preserve"> </w:t>
      </w:r>
      <w:r>
        <w:t>stand</w:t>
      </w:r>
      <w:r>
        <w:rPr>
          <w:spacing w:val="-3"/>
        </w:rPr>
        <w:t xml:space="preserve"> </w:t>
      </w:r>
      <w:r>
        <w:t>as</w:t>
      </w:r>
      <w:r>
        <w:rPr>
          <w:spacing w:val="-2"/>
        </w:rPr>
        <w:t xml:space="preserve"> </w:t>
      </w:r>
      <w:r>
        <w:t>approved</w:t>
      </w:r>
      <w:r>
        <w:rPr>
          <w:spacing w:val="-2"/>
        </w:rPr>
        <w:t xml:space="preserve"> </w:t>
      </w:r>
      <w:r>
        <w:t>by</w:t>
      </w:r>
      <w:r>
        <w:rPr>
          <w:spacing w:val="-2"/>
        </w:rPr>
        <w:t xml:space="preserve"> </w:t>
      </w:r>
      <w:r>
        <w:t>full consensus.</w:t>
      </w:r>
      <w:r>
        <w:rPr>
          <w:spacing w:val="40"/>
        </w:rPr>
        <w:t xml:space="preserve"> </w:t>
      </w:r>
      <w:r>
        <w:t>A 30-day review period will follow to allow for agency reversal on an issue if an error has been</w:t>
      </w:r>
      <w:r w:rsidR="003F1F02">
        <w:t xml:space="preserve"> </w:t>
      </w:r>
      <w:r>
        <w:t>made</w:t>
      </w:r>
      <w:r>
        <w:rPr>
          <w:spacing w:val="-2"/>
        </w:rPr>
        <w:t xml:space="preserve"> </w:t>
      </w:r>
      <w:r>
        <w:t>or</w:t>
      </w:r>
      <w:r>
        <w:rPr>
          <w:spacing w:val="-2"/>
        </w:rPr>
        <w:t xml:space="preserve"> </w:t>
      </w:r>
      <w:r>
        <w:t>if</w:t>
      </w:r>
      <w:r>
        <w:rPr>
          <w:spacing w:val="-2"/>
        </w:rPr>
        <w:t xml:space="preserve"> </w:t>
      </w:r>
      <w:r>
        <w:t>other</w:t>
      </w:r>
      <w:r>
        <w:rPr>
          <w:spacing w:val="-2"/>
        </w:rPr>
        <w:t xml:space="preserve"> </w:t>
      </w:r>
      <w:r>
        <w:t>factors</w:t>
      </w:r>
      <w:r>
        <w:rPr>
          <w:spacing w:val="-2"/>
        </w:rPr>
        <w:t xml:space="preserve"> </w:t>
      </w:r>
      <w:r>
        <w:t>require</w:t>
      </w:r>
      <w:r>
        <w:rPr>
          <w:spacing w:val="-2"/>
        </w:rPr>
        <w:t xml:space="preserve"> </w:t>
      </w:r>
      <w:r>
        <w:t>it.</w:t>
      </w:r>
      <w:r>
        <w:rPr>
          <w:spacing w:val="40"/>
        </w:rPr>
        <w:t xml:space="preserve"> </w:t>
      </w:r>
      <w:r>
        <w:t>If</w:t>
      </w:r>
      <w:r>
        <w:rPr>
          <w:spacing w:val="-2"/>
        </w:rPr>
        <w:t xml:space="preserve"> </w:t>
      </w:r>
      <w:r>
        <w:t>no</w:t>
      </w:r>
      <w:r>
        <w:rPr>
          <w:spacing w:val="-2"/>
        </w:rPr>
        <w:t xml:space="preserve"> </w:t>
      </w:r>
      <w:r>
        <w:t>objections</w:t>
      </w:r>
      <w:r>
        <w:rPr>
          <w:spacing w:val="-2"/>
        </w:rPr>
        <w:t xml:space="preserve"> </w:t>
      </w:r>
      <w:r>
        <w:t>are</w:t>
      </w:r>
      <w:r>
        <w:rPr>
          <w:spacing w:val="-2"/>
        </w:rPr>
        <w:t xml:space="preserve"> </w:t>
      </w:r>
      <w:r>
        <w:t>received</w:t>
      </w:r>
      <w:r>
        <w:rPr>
          <w:spacing w:val="-2"/>
        </w:rPr>
        <w:t xml:space="preserve"> </w:t>
      </w:r>
      <w:r>
        <w:t>in</w:t>
      </w:r>
      <w:r>
        <w:rPr>
          <w:spacing w:val="-2"/>
        </w:rPr>
        <w:t xml:space="preserve"> </w:t>
      </w:r>
      <w:r>
        <w:t>writing</w:t>
      </w:r>
      <w:r>
        <w:rPr>
          <w:spacing w:val="-2"/>
        </w:rPr>
        <w:t xml:space="preserve"> </w:t>
      </w:r>
      <w:r>
        <w:t>in</w:t>
      </w:r>
      <w:r>
        <w:rPr>
          <w:spacing w:val="-2"/>
        </w:rPr>
        <w:t xml:space="preserve"> </w:t>
      </w:r>
      <w:r>
        <w:t>the</w:t>
      </w:r>
      <w:r>
        <w:rPr>
          <w:spacing w:val="-2"/>
        </w:rPr>
        <w:t xml:space="preserve"> </w:t>
      </w:r>
      <w:r>
        <w:t>30-day</w:t>
      </w:r>
      <w:r>
        <w:rPr>
          <w:spacing w:val="-2"/>
        </w:rPr>
        <w:t xml:space="preserve"> </w:t>
      </w:r>
      <w:r>
        <w:t>review</w:t>
      </w:r>
      <w:r>
        <w:rPr>
          <w:spacing w:val="-2"/>
        </w:rPr>
        <w:t xml:space="preserve"> </w:t>
      </w:r>
      <w:r>
        <w:t>period,</w:t>
      </w:r>
      <w:r>
        <w:rPr>
          <w:spacing w:val="-2"/>
        </w:rPr>
        <w:t xml:space="preserve"> </w:t>
      </w:r>
      <w:r>
        <w:t>the agreement stands.</w:t>
      </w:r>
    </w:p>
    <w:p w14:paraId="4FDC64F4" w14:textId="77777777" w:rsidR="00DC3B2E" w:rsidRDefault="00DC3B2E">
      <w:pPr>
        <w:pStyle w:val="BodyText"/>
      </w:pPr>
    </w:p>
    <w:p w14:paraId="5519BBDB" w14:textId="77777777" w:rsidR="00DC3B2E" w:rsidRDefault="001F3775">
      <w:pPr>
        <w:pStyle w:val="BodyText"/>
        <w:spacing w:before="1"/>
        <w:ind w:left="119" w:right="194"/>
      </w:pPr>
      <w:r>
        <w:t>If an objection is received during the review period, committee members will be polled to ascertain the course of</w:t>
      </w:r>
      <w:r>
        <w:rPr>
          <w:spacing w:val="-3"/>
        </w:rPr>
        <w:t xml:space="preserve"> </w:t>
      </w:r>
      <w:r>
        <w:t>action</w:t>
      </w:r>
      <w:r>
        <w:rPr>
          <w:spacing w:val="-3"/>
        </w:rPr>
        <w:t xml:space="preserve"> </w:t>
      </w:r>
      <w:r>
        <w:t>to</w:t>
      </w:r>
      <w:r>
        <w:rPr>
          <w:spacing w:val="-3"/>
        </w:rPr>
        <w:t xml:space="preserve"> </w:t>
      </w:r>
      <w:r>
        <w:t>be</w:t>
      </w:r>
      <w:r>
        <w:rPr>
          <w:spacing w:val="-3"/>
        </w:rPr>
        <w:t xml:space="preserve"> </w:t>
      </w:r>
      <w:r>
        <w:t>taken.</w:t>
      </w:r>
      <w:r>
        <w:rPr>
          <w:spacing w:val="40"/>
        </w:rPr>
        <w:t xml:space="preserve"> </w:t>
      </w:r>
      <w:r>
        <w:t>Possible</w:t>
      </w:r>
      <w:r>
        <w:rPr>
          <w:spacing w:val="-3"/>
        </w:rPr>
        <w:t xml:space="preserve"> </w:t>
      </w:r>
      <w:r>
        <w:t>options</w:t>
      </w:r>
      <w:r>
        <w:rPr>
          <w:spacing w:val="-2"/>
        </w:rPr>
        <w:t xml:space="preserve"> </w:t>
      </w:r>
      <w:r>
        <w:t>include</w:t>
      </w:r>
      <w:r>
        <w:rPr>
          <w:spacing w:val="-2"/>
        </w:rPr>
        <w:t xml:space="preserve"> </w:t>
      </w:r>
      <w:r>
        <w:t>reversal</w:t>
      </w:r>
      <w:r>
        <w:rPr>
          <w:spacing w:val="-2"/>
        </w:rPr>
        <w:t xml:space="preserve"> </w:t>
      </w:r>
      <w:r>
        <w:t>of</w:t>
      </w:r>
      <w:r>
        <w:rPr>
          <w:spacing w:val="-2"/>
        </w:rPr>
        <w:t xml:space="preserve"> </w:t>
      </w:r>
      <w:r>
        <w:t>action,</w:t>
      </w:r>
      <w:r>
        <w:rPr>
          <w:spacing w:val="-2"/>
        </w:rPr>
        <w:t xml:space="preserve"> </w:t>
      </w:r>
      <w:r>
        <w:t>delay</w:t>
      </w:r>
      <w:r>
        <w:rPr>
          <w:spacing w:val="-2"/>
        </w:rPr>
        <w:t xml:space="preserve"> </w:t>
      </w:r>
      <w:r>
        <w:t>of</w:t>
      </w:r>
      <w:r>
        <w:rPr>
          <w:spacing w:val="-5"/>
        </w:rPr>
        <w:t xml:space="preserve"> </w:t>
      </w:r>
      <w:r>
        <w:t>action</w:t>
      </w:r>
      <w:r>
        <w:rPr>
          <w:spacing w:val="-3"/>
        </w:rPr>
        <w:t xml:space="preserve"> </w:t>
      </w:r>
      <w:r>
        <w:t>until</w:t>
      </w:r>
      <w:r>
        <w:rPr>
          <w:spacing w:val="-3"/>
        </w:rPr>
        <w:t xml:space="preserve"> </w:t>
      </w:r>
      <w:r>
        <w:t>the</w:t>
      </w:r>
      <w:r>
        <w:rPr>
          <w:spacing w:val="-3"/>
        </w:rPr>
        <w:t xml:space="preserve"> </w:t>
      </w:r>
      <w:r>
        <w:t>next</w:t>
      </w:r>
      <w:r>
        <w:rPr>
          <w:spacing w:val="-3"/>
        </w:rPr>
        <w:t xml:space="preserve"> </w:t>
      </w:r>
      <w:r>
        <w:t>meeting,</w:t>
      </w:r>
      <w:r>
        <w:rPr>
          <w:spacing w:val="-3"/>
        </w:rPr>
        <w:t xml:space="preserve"> </w:t>
      </w:r>
      <w:r>
        <w:t>or</w:t>
      </w:r>
      <w:r>
        <w:rPr>
          <w:spacing w:val="-3"/>
        </w:rPr>
        <w:t xml:space="preserve"> </w:t>
      </w:r>
      <w:r>
        <w:t>seek a committee vote.</w:t>
      </w:r>
    </w:p>
    <w:p w14:paraId="5748AAE1" w14:textId="77777777" w:rsidR="00DC3B2E" w:rsidRDefault="00DC3B2E">
      <w:pPr>
        <w:pStyle w:val="BodyText"/>
        <w:spacing w:before="2"/>
      </w:pPr>
    </w:p>
    <w:p w14:paraId="19D07047" w14:textId="77777777" w:rsidR="00DC3B2E" w:rsidRDefault="001F3775">
      <w:pPr>
        <w:pStyle w:val="Heading2"/>
        <w:ind w:left="120" w:firstLine="0"/>
      </w:pPr>
      <w:commentRangeStart w:id="23"/>
      <w:r>
        <w:t>Agreement</w:t>
      </w:r>
      <w:r>
        <w:rPr>
          <w:spacing w:val="-10"/>
        </w:rPr>
        <w:t xml:space="preserve"> </w:t>
      </w:r>
      <w:r>
        <w:t>by</w:t>
      </w:r>
      <w:r>
        <w:rPr>
          <w:spacing w:val="-9"/>
        </w:rPr>
        <w:t xml:space="preserve"> </w:t>
      </w:r>
      <w:r>
        <w:t>Majority</w:t>
      </w:r>
      <w:r>
        <w:rPr>
          <w:spacing w:val="-9"/>
        </w:rPr>
        <w:t xml:space="preserve"> </w:t>
      </w:r>
      <w:r>
        <w:rPr>
          <w:spacing w:val="-4"/>
        </w:rPr>
        <w:t>Vote</w:t>
      </w:r>
      <w:commentRangeEnd w:id="23"/>
      <w:r w:rsidR="004B6C04">
        <w:rPr>
          <w:rStyle w:val="CommentReference"/>
          <w:b w:val="0"/>
          <w:bCs w:val="0"/>
        </w:rPr>
        <w:commentReference w:id="23"/>
      </w:r>
    </w:p>
    <w:p w14:paraId="6C7014E7" w14:textId="77777777" w:rsidR="00DC3B2E" w:rsidRDefault="00DC3B2E">
      <w:pPr>
        <w:pStyle w:val="BodyText"/>
        <w:spacing w:before="9"/>
        <w:rPr>
          <w:b/>
          <w:sz w:val="23"/>
        </w:rPr>
      </w:pPr>
    </w:p>
    <w:p w14:paraId="22DEDC34" w14:textId="77777777" w:rsidR="00DC3B2E" w:rsidRDefault="001F3775">
      <w:pPr>
        <w:pStyle w:val="ListParagraph"/>
        <w:numPr>
          <w:ilvl w:val="1"/>
          <w:numId w:val="3"/>
        </w:numPr>
        <w:tabs>
          <w:tab w:val="left" w:pos="841"/>
        </w:tabs>
        <w:ind w:right="348"/>
        <w:rPr>
          <w:sz w:val="24"/>
        </w:rPr>
      </w:pPr>
      <w:r>
        <w:rPr>
          <w:sz w:val="24"/>
        </w:rPr>
        <w:t>A</w:t>
      </w:r>
      <w:r>
        <w:rPr>
          <w:spacing w:val="-2"/>
          <w:sz w:val="24"/>
        </w:rPr>
        <w:t xml:space="preserve"> </w:t>
      </w:r>
      <w:r>
        <w:rPr>
          <w:sz w:val="24"/>
        </w:rPr>
        <w:t>quorum</w:t>
      </w:r>
      <w:r>
        <w:rPr>
          <w:spacing w:val="-3"/>
          <w:sz w:val="24"/>
        </w:rPr>
        <w:t xml:space="preserve"> </w:t>
      </w:r>
      <w:r>
        <w:rPr>
          <w:sz w:val="24"/>
        </w:rPr>
        <w:t>is</w:t>
      </w:r>
      <w:r>
        <w:rPr>
          <w:spacing w:val="-2"/>
          <w:sz w:val="24"/>
        </w:rPr>
        <w:t xml:space="preserve"> </w:t>
      </w:r>
      <w:r>
        <w:rPr>
          <w:sz w:val="24"/>
        </w:rPr>
        <w:t>required</w:t>
      </w:r>
      <w:r>
        <w:rPr>
          <w:spacing w:val="-2"/>
          <w:sz w:val="24"/>
        </w:rPr>
        <w:t xml:space="preserve"> </w:t>
      </w:r>
      <w:r>
        <w:rPr>
          <w:sz w:val="24"/>
        </w:rPr>
        <w:t>for</w:t>
      </w:r>
      <w:r>
        <w:rPr>
          <w:spacing w:val="-2"/>
          <w:sz w:val="24"/>
        </w:rPr>
        <w:t xml:space="preserve"> </w:t>
      </w:r>
      <w:r>
        <w:rPr>
          <w:sz w:val="24"/>
        </w:rPr>
        <w:t>all</w:t>
      </w:r>
      <w:r>
        <w:rPr>
          <w:spacing w:val="-2"/>
          <w:sz w:val="24"/>
        </w:rPr>
        <w:t xml:space="preserve"> </w:t>
      </w:r>
      <w:r>
        <w:rPr>
          <w:sz w:val="24"/>
        </w:rPr>
        <w:t>issues</w:t>
      </w:r>
      <w:r>
        <w:rPr>
          <w:spacing w:val="-2"/>
          <w:sz w:val="24"/>
        </w:rPr>
        <w:t xml:space="preserve"> </w:t>
      </w:r>
      <w:r>
        <w:rPr>
          <w:sz w:val="24"/>
        </w:rPr>
        <w:t>requiring</w:t>
      </w:r>
      <w:r>
        <w:rPr>
          <w:spacing w:val="-2"/>
          <w:sz w:val="24"/>
        </w:rPr>
        <w:t xml:space="preserve"> </w:t>
      </w:r>
      <w:r>
        <w:rPr>
          <w:sz w:val="24"/>
        </w:rPr>
        <w:t>a</w:t>
      </w:r>
      <w:r>
        <w:rPr>
          <w:spacing w:val="-2"/>
          <w:sz w:val="24"/>
        </w:rPr>
        <w:t xml:space="preserve"> </w:t>
      </w:r>
      <w:r>
        <w:rPr>
          <w:sz w:val="24"/>
        </w:rPr>
        <w:t>vote.</w:t>
      </w:r>
      <w:r>
        <w:rPr>
          <w:spacing w:val="40"/>
          <w:sz w:val="24"/>
        </w:rPr>
        <w:t xml:space="preserve"> </w:t>
      </w:r>
      <w:r>
        <w:rPr>
          <w:sz w:val="24"/>
        </w:rPr>
        <w:t>A</w:t>
      </w:r>
      <w:r>
        <w:rPr>
          <w:spacing w:val="-2"/>
          <w:sz w:val="24"/>
        </w:rPr>
        <w:t xml:space="preserve"> </w:t>
      </w:r>
      <w:r>
        <w:rPr>
          <w:sz w:val="24"/>
        </w:rPr>
        <w:t>quorum</w:t>
      </w:r>
      <w:r>
        <w:rPr>
          <w:spacing w:val="-2"/>
          <w:sz w:val="24"/>
        </w:rPr>
        <w:t xml:space="preserve"> </w:t>
      </w:r>
      <w:r>
        <w:rPr>
          <w:sz w:val="24"/>
        </w:rPr>
        <w:t>is</w:t>
      </w:r>
      <w:r>
        <w:rPr>
          <w:spacing w:val="-2"/>
          <w:sz w:val="24"/>
        </w:rPr>
        <w:t xml:space="preserve"> </w:t>
      </w:r>
      <w:r>
        <w:rPr>
          <w:sz w:val="24"/>
        </w:rPr>
        <w:t>defined</w:t>
      </w:r>
      <w:r>
        <w:rPr>
          <w:spacing w:val="-2"/>
          <w:sz w:val="24"/>
        </w:rPr>
        <w:t xml:space="preserve"> </w:t>
      </w:r>
      <w:r>
        <w:rPr>
          <w:sz w:val="24"/>
        </w:rPr>
        <w:t>as</w:t>
      </w:r>
      <w:r>
        <w:rPr>
          <w:spacing w:val="-2"/>
          <w:sz w:val="24"/>
        </w:rPr>
        <w:t xml:space="preserve"> </w:t>
      </w:r>
      <w:r>
        <w:rPr>
          <w:sz w:val="24"/>
        </w:rPr>
        <w:t>75%</w:t>
      </w:r>
      <w:r>
        <w:rPr>
          <w:spacing w:val="-2"/>
          <w:sz w:val="24"/>
        </w:rPr>
        <w:t xml:space="preserve"> </w:t>
      </w:r>
      <w:r>
        <w:rPr>
          <w:sz w:val="24"/>
        </w:rPr>
        <w:t>(a</w:t>
      </w:r>
      <w:r>
        <w:rPr>
          <w:spacing w:val="-2"/>
          <w:sz w:val="24"/>
        </w:rPr>
        <w:t xml:space="preserve"> </w:t>
      </w:r>
      <w:r>
        <w:rPr>
          <w:sz w:val="24"/>
        </w:rPr>
        <w:t>minimum</w:t>
      </w:r>
      <w:r>
        <w:rPr>
          <w:spacing w:val="-2"/>
          <w:sz w:val="24"/>
        </w:rPr>
        <w:t xml:space="preserve"> </w:t>
      </w:r>
      <w:r>
        <w:rPr>
          <w:sz w:val="24"/>
        </w:rPr>
        <w:t>of</w:t>
      </w:r>
      <w:r>
        <w:rPr>
          <w:spacing w:val="-2"/>
          <w:sz w:val="24"/>
        </w:rPr>
        <w:t xml:space="preserve"> </w:t>
      </w:r>
      <w:r>
        <w:rPr>
          <w:sz w:val="24"/>
        </w:rPr>
        <w:t>9)</w:t>
      </w:r>
      <w:r>
        <w:rPr>
          <w:spacing w:val="-2"/>
          <w:sz w:val="24"/>
        </w:rPr>
        <w:t xml:space="preserve"> </w:t>
      </w:r>
      <w:r>
        <w:rPr>
          <w:sz w:val="24"/>
        </w:rPr>
        <w:t>of the RCMT members or their proxies.</w:t>
      </w:r>
    </w:p>
    <w:p w14:paraId="5AB27B26" w14:textId="77777777" w:rsidR="00DC3B2E" w:rsidRDefault="00DC3B2E">
      <w:pPr>
        <w:pStyle w:val="BodyText"/>
      </w:pPr>
    </w:p>
    <w:p w14:paraId="0C2B4CDB" w14:textId="77777777" w:rsidR="00DC3B2E" w:rsidRDefault="001F3775">
      <w:pPr>
        <w:pStyle w:val="ListParagraph"/>
        <w:numPr>
          <w:ilvl w:val="1"/>
          <w:numId w:val="3"/>
        </w:numPr>
        <w:tabs>
          <w:tab w:val="left" w:pos="841"/>
        </w:tabs>
        <w:ind w:right="413"/>
        <w:rPr>
          <w:sz w:val="24"/>
        </w:rPr>
      </w:pPr>
      <w:r>
        <w:rPr>
          <w:sz w:val="24"/>
        </w:rPr>
        <w:t>A</w:t>
      </w:r>
      <w:r>
        <w:rPr>
          <w:spacing w:val="-2"/>
          <w:sz w:val="24"/>
        </w:rPr>
        <w:t xml:space="preserve"> </w:t>
      </w:r>
      <w:r>
        <w:rPr>
          <w:sz w:val="24"/>
        </w:rPr>
        <w:t>two-thirds</w:t>
      </w:r>
      <w:r>
        <w:rPr>
          <w:spacing w:val="-3"/>
          <w:sz w:val="24"/>
        </w:rPr>
        <w:t xml:space="preserve"> </w:t>
      </w:r>
      <w:r>
        <w:rPr>
          <w:sz w:val="24"/>
        </w:rPr>
        <w:t>majority</w:t>
      </w:r>
      <w:r>
        <w:rPr>
          <w:spacing w:val="-2"/>
          <w:sz w:val="24"/>
        </w:rPr>
        <w:t xml:space="preserve"> </w:t>
      </w:r>
      <w:r>
        <w:rPr>
          <w:sz w:val="24"/>
        </w:rPr>
        <w:t>vote</w:t>
      </w:r>
      <w:r>
        <w:rPr>
          <w:spacing w:val="-2"/>
          <w:sz w:val="24"/>
        </w:rPr>
        <w:t xml:space="preserve"> </w:t>
      </w:r>
      <w:r>
        <w:rPr>
          <w:sz w:val="24"/>
        </w:rPr>
        <w:t>of</w:t>
      </w:r>
      <w:r>
        <w:rPr>
          <w:spacing w:val="-3"/>
          <w:sz w:val="24"/>
        </w:rPr>
        <w:t xml:space="preserve"> </w:t>
      </w:r>
      <w:r>
        <w:rPr>
          <w:sz w:val="24"/>
        </w:rPr>
        <w:t>members</w:t>
      </w:r>
      <w:r>
        <w:rPr>
          <w:spacing w:val="-3"/>
          <w:sz w:val="24"/>
        </w:rPr>
        <w:t xml:space="preserve"> </w:t>
      </w:r>
      <w:r>
        <w:rPr>
          <w:sz w:val="24"/>
        </w:rPr>
        <w:t>present</w:t>
      </w:r>
      <w:r>
        <w:rPr>
          <w:spacing w:val="-3"/>
          <w:sz w:val="24"/>
        </w:rPr>
        <w:t xml:space="preserve"> </w:t>
      </w:r>
      <w:r>
        <w:rPr>
          <w:sz w:val="24"/>
        </w:rPr>
        <w:t>(excluding</w:t>
      </w:r>
      <w:r>
        <w:rPr>
          <w:spacing w:val="-3"/>
          <w:sz w:val="24"/>
        </w:rPr>
        <w:t xml:space="preserve"> </w:t>
      </w:r>
      <w:r>
        <w:rPr>
          <w:sz w:val="24"/>
        </w:rPr>
        <w:t>abstentions)</w:t>
      </w:r>
      <w:r>
        <w:rPr>
          <w:spacing w:val="-3"/>
          <w:sz w:val="24"/>
        </w:rPr>
        <w:t xml:space="preserve"> </w:t>
      </w:r>
      <w:r>
        <w:rPr>
          <w:sz w:val="24"/>
        </w:rPr>
        <w:t>is</w:t>
      </w:r>
      <w:r>
        <w:rPr>
          <w:spacing w:val="-3"/>
          <w:sz w:val="24"/>
        </w:rPr>
        <w:t xml:space="preserve"> </w:t>
      </w:r>
      <w:r>
        <w:rPr>
          <w:sz w:val="24"/>
        </w:rPr>
        <w:t>required</w:t>
      </w:r>
      <w:r>
        <w:rPr>
          <w:spacing w:val="-3"/>
          <w:sz w:val="24"/>
        </w:rPr>
        <w:t xml:space="preserve"> </w:t>
      </w:r>
      <w:r>
        <w:rPr>
          <w:sz w:val="24"/>
        </w:rPr>
        <w:t>to</w:t>
      </w:r>
      <w:r>
        <w:rPr>
          <w:spacing w:val="-3"/>
          <w:sz w:val="24"/>
        </w:rPr>
        <w:t xml:space="preserve"> </w:t>
      </w:r>
      <w:r>
        <w:rPr>
          <w:sz w:val="24"/>
        </w:rPr>
        <w:t>approve</w:t>
      </w:r>
      <w:r>
        <w:rPr>
          <w:spacing w:val="-3"/>
          <w:sz w:val="24"/>
        </w:rPr>
        <w:t xml:space="preserve"> </w:t>
      </w:r>
      <w:r>
        <w:rPr>
          <w:sz w:val="24"/>
        </w:rPr>
        <w:t>all</w:t>
      </w:r>
      <w:r>
        <w:rPr>
          <w:spacing w:val="-3"/>
          <w:sz w:val="24"/>
        </w:rPr>
        <w:t xml:space="preserve"> </w:t>
      </w:r>
      <w:r>
        <w:rPr>
          <w:sz w:val="24"/>
        </w:rPr>
        <w:t>non- consensus issues.</w:t>
      </w:r>
    </w:p>
    <w:p w14:paraId="74301E2F" w14:textId="77777777" w:rsidR="00DC3B2E" w:rsidRDefault="00DC3B2E">
      <w:pPr>
        <w:pStyle w:val="BodyText"/>
        <w:spacing w:before="10"/>
      </w:pPr>
    </w:p>
    <w:tbl>
      <w:tblPr>
        <w:tblW w:w="0" w:type="auto"/>
        <w:tblInd w:w="1697" w:type="dxa"/>
        <w:tblLayout w:type="fixed"/>
        <w:tblCellMar>
          <w:left w:w="0" w:type="dxa"/>
          <w:right w:w="0" w:type="dxa"/>
        </w:tblCellMar>
        <w:tblLook w:val="01E0" w:firstRow="1" w:lastRow="1" w:firstColumn="1" w:lastColumn="1" w:noHBand="0" w:noVBand="0"/>
      </w:tblPr>
      <w:tblGrid>
        <w:gridCol w:w="2336"/>
        <w:gridCol w:w="2005"/>
      </w:tblGrid>
      <w:tr w:rsidR="00DC3B2E" w14:paraId="5E040125" w14:textId="77777777">
        <w:trPr>
          <w:trHeight w:val="270"/>
        </w:trPr>
        <w:tc>
          <w:tcPr>
            <w:tcW w:w="2336" w:type="dxa"/>
          </w:tcPr>
          <w:p w14:paraId="7502ECDA" w14:textId="77777777" w:rsidR="00DC3B2E" w:rsidRDefault="001F3775">
            <w:pPr>
              <w:pStyle w:val="TableParagraph"/>
              <w:spacing w:line="251" w:lineRule="exact"/>
              <w:ind w:left="50"/>
              <w:rPr>
                <w:sz w:val="24"/>
              </w:rPr>
            </w:pPr>
            <w:r>
              <w:rPr>
                <w:sz w:val="24"/>
                <w:u w:val="single"/>
              </w:rPr>
              <w:t>Number</w:t>
            </w:r>
            <w:r>
              <w:rPr>
                <w:spacing w:val="-4"/>
                <w:sz w:val="24"/>
                <w:u w:val="single"/>
              </w:rPr>
              <w:t xml:space="preserve"> </w:t>
            </w:r>
            <w:r>
              <w:rPr>
                <w:spacing w:val="-2"/>
                <w:sz w:val="24"/>
                <w:u w:val="single"/>
              </w:rPr>
              <w:t>Voting</w:t>
            </w:r>
          </w:p>
        </w:tc>
        <w:tc>
          <w:tcPr>
            <w:tcW w:w="2005" w:type="dxa"/>
          </w:tcPr>
          <w:p w14:paraId="0C456A19" w14:textId="77777777" w:rsidR="00DC3B2E" w:rsidRDefault="001F3775">
            <w:pPr>
              <w:pStyle w:val="TableParagraph"/>
              <w:spacing w:line="251" w:lineRule="exact"/>
              <w:ind w:left="762" w:right="38"/>
              <w:jc w:val="center"/>
              <w:rPr>
                <w:sz w:val="24"/>
              </w:rPr>
            </w:pPr>
            <w:r>
              <w:rPr>
                <w:sz w:val="24"/>
                <w:u w:val="single"/>
              </w:rPr>
              <w:t xml:space="preserve">2/3 </w:t>
            </w:r>
            <w:r>
              <w:rPr>
                <w:spacing w:val="-2"/>
                <w:sz w:val="24"/>
                <w:u w:val="single"/>
              </w:rPr>
              <w:t>majority</w:t>
            </w:r>
          </w:p>
        </w:tc>
      </w:tr>
      <w:tr w:rsidR="00DC3B2E" w14:paraId="33425C75" w14:textId="77777777">
        <w:trPr>
          <w:trHeight w:val="275"/>
        </w:trPr>
        <w:tc>
          <w:tcPr>
            <w:tcW w:w="2336" w:type="dxa"/>
          </w:tcPr>
          <w:p w14:paraId="5AACCDE5" w14:textId="77777777" w:rsidR="00DC3B2E" w:rsidRDefault="001F3775">
            <w:pPr>
              <w:pStyle w:val="TableParagraph"/>
              <w:spacing w:line="256" w:lineRule="exact"/>
              <w:ind w:left="590"/>
              <w:rPr>
                <w:sz w:val="24"/>
              </w:rPr>
            </w:pPr>
            <w:r>
              <w:rPr>
                <w:spacing w:val="-5"/>
                <w:sz w:val="24"/>
              </w:rPr>
              <w:t>12</w:t>
            </w:r>
          </w:p>
        </w:tc>
        <w:tc>
          <w:tcPr>
            <w:tcW w:w="2005" w:type="dxa"/>
          </w:tcPr>
          <w:p w14:paraId="3263A1C9" w14:textId="77777777" w:rsidR="00DC3B2E" w:rsidRDefault="001F3775">
            <w:pPr>
              <w:pStyle w:val="TableParagraph"/>
              <w:spacing w:line="256" w:lineRule="exact"/>
              <w:ind w:left="743"/>
              <w:jc w:val="center"/>
              <w:rPr>
                <w:sz w:val="24"/>
              </w:rPr>
            </w:pPr>
            <w:r>
              <w:rPr>
                <w:sz w:val="24"/>
              </w:rPr>
              <w:t>8</w:t>
            </w:r>
          </w:p>
        </w:tc>
      </w:tr>
      <w:tr w:rsidR="00DC3B2E" w14:paraId="58D33428" w14:textId="77777777">
        <w:trPr>
          <w:trHeight w:val="276"/>
        </w:trPr>
        <w:tc>
          <w:tcPr>
            <w:tcW w:w="2336" w:type="dxa"/>
          </w:tcPr>
          <w:p w14:paraId="13E1D670" w14:textId="77777777" w:rsidR="00DC3B2E" w:rsidRDefault="001F3775">
            <w:pPr>
              <w:pStyle w:val="TableParagraph"/>
              <w:spacing w:line="256" w:lineRule="exact"/>
              <w:ind w:left="590"/>
              <w:rPr>
                <w:sz w:val="24"/>
              </w:rPr>
            </w:pPr>
            <w:r>
              <w:rPr>
                <w:spacing w:val="-5"/>
                <w:sz w:val="24"/>
              </w:rPr>
              <w:t>11</w:t>
            </w:r>
          </w:p>
        </w:tc>
        <w:tc>
          <w:tcPr>
            <w:tcW w:w="2005" w:type="dxa"/>
          </w:tcPr>
          <w:p w14:paraId="59EC49AC" w14:textId="77777777" w:rsidR="00DC3B2E" w:rsidRDefault="001F3775">
            <w:pPr>
              <w:pStyle w:val="TableParagraph"/>
              <w:spacing w:line="256" w:lineRule="exact"/>
              <w:ind w:left="743"/>
              <w:jc w:val="center"/>
              <w:rPr>
                <w:sz w:val="24"/>
              </w:rPr>
            </w:pPr>
            <w:r>
              <w:rPr>
                <w:sz w:val="24"/>
              </w:rPr>
              <w:t>8</w:t>
            </w:r>
          </w:p>
        </w:tc>
      </w:tr>
      <w:tr w:rsidR="00DC3B2E" w14:paraId="3BE4D65F" w14:textId="77777777">
        <w:trPr>
          <w:trHeight w:val="275"/>
        </w:trPr>
        <w:tc>
          <w:tcPr>
            <w:tcW w:w="2336" w:type="dxa"/>
          </w:tcPr>
          <w:p w14:paraId="3984D938" w14:textId="77777777" w:rsidR="00DC3B2E" w:rsidRDefault="001F3775">
            <w:pPr>
              <w:pStyle w:val="TableParagraph"/>
              <w:spacing w:line="256" w:lineRule="exact"/>
              <w:ind w:left="590"/>
              <w:rPr>
                <w:sz w:val="24"/>
              </w:rPr>
            </w:pPr>
            <w:r>
              <w:rPr>
                <w:spacing w:val="-5"/>
                <w:sz w:val="24"/>
              </w:rPr>
              <w:t>10</w:t>
            </w:r>
          </w:p>
        </w:tc>
        <w:tc>
          <w:tcPr>
            <w:tcW w:w="2005" w:type="dxa"/>
          </w:tcPr>
          <w:p w14:paraId="388E0865" w14:textId="77777777" w:rsidR="00DC3B2E" w:rsidRDefault="001F3775">
            <w:pPr>
              <w:pStyle w:val="TableParagraph"/>
              <w:spacing w:line="256" w:lineRule="exact"/>
              <w:ind w:left="743"/>
              <w:jc w:val="center"/>
              <w:rPr>
                <w:sz w:val="24"/>
              </w:rPr>
            </w:pPr>
            <w:r>
              <w:rPr>
                <w:sz w:val="24"/>
              </w:rPr>
              <w:t>7</w:t>
            </w:r>
          </w:p>
        </w:tc>
      </w:tr>
      <w:tr w:rsidR="00DC3B2E" w14:paraId="20F0BBF0" w14:textId="77777777">
        <w:trPr>
          <w:trHeight w:val="276"/>
        </w:trPr>
        <w:tc>
          <w:tcPr>
            <w:tcW w:w="2336" w:type="dxa"/>
          </w:tcPr>
          <w:p w14:paraId="5500BF85" w14:textId="77777777" w:rsidR="00DC3B2E" w:rsidRDefault="001F3775">
            <w:pPr>
              <w:pStyle w:val="TableParagraph"/>
              <w:spacing w:line="256" w:lineRule="exact"/>
              <w:ind w:left="680"/>
              <w:rPr>
                <w:sz w:val="24"/>
              </w:rPr>
            </w:pPr>
            <w:r>
              <w:rPr>
                <w:sz w:val="24"/>
              </w:rPr>
              <w:t>9</w:t>
            </w:r>
          </w:p>
        </w:tc>
        <w:tc>
          <w:tcPr>
            <w:tcW w:w="2005" w:type="dxa"/>
          </w:tcPr>
          <w:p w14:paraId="18C03653" w14:textId="77777777" w:rsidR="00DC3B2E" w:rsidRDefault="001F3775">
            <w:pPr>
              <w:pStyle w:val="TableParagraph"/>
              <w:spacing w:line="256" w:lineRule="exact"/>
              <w:ind w:left="743"/>
              <w:jc w:val="center"/>
              <w:rPr>
                <w:sz w:val="24"/>
              </w:rPr>
            </w:pPr>
            <w:r>
              <w:rPr>
                <w:sz w:val="24"/>
              </w:rPr>
              <w:t>7</w:t>
            </w:r>
          </w:p>
        </w:tc>
      </w:tr>
      <w:tr w:rsidR="00DC3B2E" w14:paraId="3B31FC56" w14:textId="77777777">
        <w:trPr>
          <w:trHeight w:val="270"/>
        </w:trPr>
        <w:tc>
          <w:tcPr>
            <w:tcW w:w="2336" w:type="dxa"/>
          </w:tcPr>
          <w:p w14:paraId="4E6698FD" w14:textId="77777777" w:rsidR="00DC3B2E" w:rsidRDefault="001F3775">
            <w:pPr>
              <w:pStyle w:val="TableParagraph"/>
              <w:spacing w:line="251" w:lineRule="exact"/>
              <w:ind w:left="680"/>
              <w:rPr>
                <w:sz w:val="24"/>
              </w:rPr>
            </w:pPr>
            <w:r>
              <w:rPr>
                <w:sz w:val="24"/>
              </w:rPr>
              <w:t>8</w:t>
            </w:r>
          </w:p>
        </w:tc>
        <w:tc>
          <w:tcPr>
            <w:tcW w:w="2005" w:type="dxa"/>
          </w:tcPr>
          <w:p w14:paraId="51080198" w14:textId="77777777" w:rsidR="00DC3B2E" w:rsidRDefault="001F3775">
            <w:pPr>
              <w:pStyle w:val="TableParagraph"/>
              <w:spacing w:line="251" w:lineRule="exact"/>
              <w:ind w:left="743"/>
              <w:jc w:val="center"/>
              <w:rPr>
                <w:sz w:val="24"/>
              </w:rPr>
            </w:pPr>
            <w:r>
              <w:rPr>
                <w:sz w:val="24"/>
              </w:rPr>
              <w:t>6</w:t>
            </w:r>
          </w:p>
        </w:tc>
      </w:tr>
    </w:tbl>
    <w:p w14:paraId="07AA3A19" w14:textId="77777777" w:rsidR="00DC3B2E" w:rsidRDefault="00DC3B2E">
      <w:pPr>
        <w:pStyle w:val="BodyText"/>
        <w:spacing w:before="3"/>
      </w:pPr>
    </w:p>
    <w:p w14:paraId="2883962B" w14:textId="77777777" w:rsidR="00DC3B2E" w:rsidRDefault="001F3775">
      <w:pPr>
        <w:pStyle w:val="ListParagraph"/>
        <w:numPr>
          <w:ilvl w:val="1"/>
          <w:numId w:val="3"/>
        </w:numPr>
        <w:tabs>
          <w:tab w:val="left" w:pos="840"/>
        </w:tabs>
        <w:spacing w:before="1"/>
        <w:ind w:right="190"/>
        <w:rPr>
          <w:sz w:val="24"/>
        </w:rPr>
      </w:pPr>
      <w:r>
        <w:rPr>
          <w:sz w:val="24"/>
        </w:rPr>
        <w:t>Agencies</w:t>
      </w:r>
      <w:r>
        <w:rPr>
          <w:spacing w:val="-2"/>
          <w:sz w:val="24"/>
        </w:rPr>
        <w:t xml:space="preserve"> </w:t>
      </w:r>
      <w:r>
        <w:rPr>
          <w:sz w:val="24"/>
        </w:rPr>
        <w:t>may</w:t>
      </w:r>
      <w:r>
        <w:rPr>
          <w:spacing w:val="-2"/>
          <w:sz w:val="24"/>
        </w:rPr>
        <w:t xml:space="preserve"> </w:t>
      </w:r>
      <w:r>
        <w:rPr>
          <w:sz w:val="24"/>
        </w:rPr>
        <w:t>designate</w:t>
      </w:r>
      <w:r>
        <w:rPr>
          <w:spacing w:val="-2"/>
          <w:sz w:val="24"/>
        </w:rPr>
        <w:t xml:space="preserve"> </w:t>
      </w:r>
      <w:r>
        <w:rPr>
          <w:sz w:val="24"/>
        </w:rPr>
        <w:t>a</w:t>
      </w:r>
      <w:r>
        <w:rPr>
          <w:spacing w:val="-2"/>
          <w:sz w:val="24"/>
        </w:rPr>
        <w:t xml:space="preserve"> </w:t>
      </w:r>
      <w:r>
        <w:rPr>
          <w:sz w:val="24"/>
        </w:rPr>
        <w:t>proxy</w:t>
      </w:r>
      <w:r>
        <w:rPr>
          <w:spacing w:val="-2"/>
          <w:sz w:val="24"/>
        </w:rPr>
        <w:t xml:space="preserve"> </w:t>
      </w:r>
      <w:r>
        <w:rPr>
          <w:sz w:val="24"/>
        </w:rPr>
        <w:t>for</w:t>
      </w:r>
      <w:r>
        <w:rPr>
          <w:spacing w:val="-2"/>
          <w:sz w:val="24"/>
        </w:rPr>
        <w:t xml:space="preserve"> </w:t>
      </w:r>
      <w:r>
        <w:rPr>
          <w:sz w:val="24"/>
        </w:rPr>
        <w:t>voting</w:t>
      </w:r>
      <w:r>
        <w:rPr>
          <w:spacing w:val="-2"/>
          <w:sz w:val="24"/>
        </w:rPr>
        <w:t xml:space="preserve"> </w:t>
      </w:r>
      <w:r>
        <w:rPr>
          <w:sz w:val="24"/>
        </w:rPr>
        <w:t>purposes</w:t>
      </w:r>
      <w:r>
        <w:rPr>
          <w:spacing w:val="-2"/>
          <w:sz w:val="24"/>
        </w:rPr>
        <w:t xml:space="preserve"> </w:t>
      </w:r>
      <w:r>
        <w:rPr>
          <w:sz w:val="24"/>
        </w:rPr>
        <w:t>if</w:t>
      </w:r>
      <w:r>
        <w:rPr>
          <w:spacing w:val="-5"/>
          <w:sz w:val="24"/>
        </w:rPr>
        <w:t xml:space="preserve"> </w:t>
      </w:r>
      <w:r>
        <w:rPr>
          <w:sz w:val="24"/>
        </w:rPr>
        <w:t>its</w:t>
      </w:r>
      <w:r>
        <w:rPr>
          <w:spacing w:val="-3"/>
          <w:sz w:val="24"/>
        </w:rPr>
        <w:t xml:space="preserve"> </w:t>
      </w:r>
      <w:r>
        <w:rPr>
          <w:sz w:val="24"/>
        </w:rPr>
        <w:t>representative</w:t>
      </w:r>
      <w:r>
        <w:rPr>
          <w:spacing w:val="-3"/>
          <w:sz w:val="24"/>
        </w:rPr>
        <w:t xml:space="preserve"> </w:t>
      </w:r>
      <w:r>
        <w:rPr>
          <w:sz w:val="24"/>
        </w:rPr>
        <w:t>is</w:t>
      </w:r>
      <w:r>
        <w:rPr>
          <w:spacing w:val="-3"/>
          <w:sz w:val="24"/>
        </w:rPr>
        <w:t xml:space="preserve"> </w:t>
      </w:r>
      <w:r>
        <w:rPr>
          <w:sz w:val="24"/>
        </w:rPr>
        <w:t>unable</w:t>
      </w:r>
      <w:r>
        <w:rPr>
          <w:spacing w:val="-3"/>
          <w:sz w:val="24"/>
        </w:rPr>
        <w:t xml:space="preserve"> </w:t>
      </w:r>
      <w:r>
        <w:rPr>
          <w:sz w:val="24"/>
        </w:rPr>
        <w:t>to</w:t>
      </w:r>
      <w:r>
        <w:rPr>
          <w:spacing w:val="-3"/>
          <w:sz w:val="24"/>
        </w:rPr>
        <w:t xml:space="preserve"> </w:t>
      </w:r>
      <w:r>
        <w:rPr>
          <w:sz w:val="24"/>
        </w:rPr>
        <w:t>attend</w:t>
      </w:r>
      <w:r>
        <w:rPr>
          <w:spacing w:val="-3"/>
          <w:sz w:val="24"/>
        </w:rPr>
        <w:t xml:space="preserve"> </w:t>
      </w:r>
      <w:r>
        <w:rPr>
          <w:sz w:val="24"/>
        </w:rPr>
        <w:t>the</w:t>
      </w:r>
      <w:r>
        <w:rPr>
          <w:spacing w:val="-3"/>
          <w:sz w:val="24"/>
        </w:rPr>
        <w:t xml:space="preserve"> </w:t>
      </w:r>
      <w:r>
        <w:rPr>
          <w:sz w:val="24"/>
        </w:rPr>
        <w:t>meeting. Proxy designation shall be in writing and provided to the Regional Mark Coordinator prior to the meeting.</w:t>
      </w:r>
      <w:r>
        <w:rPr>
          <w:spacing w:val="72"/>
          <w:sz w:val="24"/>
        </w:rPr>
        <w:t xml:space="preserve"> </w:t>
      </w:r>
      <w:r>
        <w:rPr>
          <w:sz w:val="24"/>
        </w:rPr>
        <w:t>Agencies shall indicate if the proxy has 'carte blanche' or can only vote on specific issues.</w:t>
      </w:r>
      <w:r>
        <w:rPr>
          <w:spacing w:val="73"/>
          <w:sz w:val="24"/>
        </w:rPr>
        <w:t xml:space="preserve"> </w:t>
      </w:r>
      <w:r>
        <w:rPr>
          <w:sz w:val="24"/>
        </w:rPr>
        <w:t>If an agency is</w:t>
      </w:r>
      <w:r>
        <w:rPr>
          <w:spacing w:val="-1"/>
          <w:sz w:val="24"/>
        </w:rPr>
        <w:t xml:space="preserve"> </w:t>
      </w:r>
      <w:r>
        <w:rPr>
          <w:sz w:val="24"/>
        </w:rPr>
        <w:t>not represented by one of its staff or a proxy, it will be counted as an absence unless a vote is submitted in writing prior to the meeting.</w:t>
      </w:r>
    </w:p>
    <w:p w14:paraId="5B24B53A" w14:textId="77777777" w:rsidR="00DC3B2E" w:rsidRDefault="00DC3B2E">
      <w:pPr>
        <w:pStyle w:val="BodyText"/>
        <w:spacing w:before="10"/>
        <w:rPr>
          <w:sz w:val="23"/>
        </w:rPr>
      </w:pPr>
    </w:p>
    <w:p w14:paraId="2A496875" w14:textId="70B3895C" w:rsidR="00DC3B2E" w:rsidRDefault="001F3775">
      <w:pPr>
        <w:pStyle w:val="ListParagraph"/>
        <w:numPr>
          <w:ilvl w:val="1"/>
          <w:numId w:val="3"/>
        </w:numPr>
        <w:tabs>
          <w:tab w:val="left" w:pos="841"/>
        </w:tabs>
        <w:ind w:left="839" w:right="407"/>
        <w:rPr>
          <w:sz w:val="24"/>
        </w:rPr>
      </w:pPr>
      <w:r>
        <w:rPr>
          <w:sz w:val="24"/>
        </w:rPr>
        <w:t>The</w:t>
      </w:r>
      <w:r>
        <w:rPr>
          <w:spacing w:val="-3"/>
          <w:sz w:val="24"/>
        </w:rPr>
        <w:t xml:space="preserve"> </w:t>
      </w:r>
      <w:r>
        <w:rPr>
          <w:sz w:val="24"/>
        </w:rPr>
        <w:t>30-day</w:t>
      </w:r>
      <w:r>
        <w:rPr>
          <w:spacing w:val="-3"/>
          <w:sz w:val="24"/>
        </w:rPr>
        <w:t xml:space="preserve"> </w:t>
      </w:r>
      <w:r>
        <w:rPr>
          <w:sz w:val="24"/>
        </w:rPr>
        <w:t>review</w:t>
      </w:r>
      <w:r>
        <w:rPr>
          <w:spacing w:val="-3"/>
          <w:sz w:val="24"/>
        </w:rPr>
        <w:t xml:space="preserve"> </w:t>
      </w:r>
      <w:r>
        <w:rPr>
          <w:sz w:val="24"/>
        </w:rPr>
        <w:t>period</w:t>
      </w:r>
      <w:r>
        <w:rPr>
          <w:spacing w:val="-3"/>
          <w:sz w:val="24"/>
        </w:rPr>
        <w:t xml:space="preserve"> </w:t>
      </w:r>
      <w:r>
        <w:rPr>
          <w:sz w:val="24"/>
        </w:rPr>
        <w:t>will</w:t>
      </w:r>
      <w:r>
        <w:rPr>
          <w:spacing w:val="-3"/>
          <w:sz w:val="24"/>
        </w:rPr>
        <w:t xml:space="preserve"> </w:t>
      </w:r>
      <w:r>
        <w:rPr>
          <w:sz w:val="24"/>
        </w:rPr>
        <w:t>apply</w:t>
      </w:r>
      <w:r>
        <w:rPr>
          <w:spacing w:val="-3"/>
          <w:sz w:val="24"/>
        </w:rPr>
        <w:t xml:space="preserve"> </w:t>
      </w:r>
      <w:r>
        <w:rPr>
          <w:sz w:val="24"/>
        </w:rPr>
        <w:t>to</w:t>
      </w:r>
      <w:r>
        <w:rPr>
          <w:spacing w:val="-3"/>
          <w:sz w:val="24"/>
        </w:rPr>
        <w:t xml:space="preserve"> </w:t>
      </w:r>
      <w:r>
        <w:rPr>
          <w:sz w:val="24"/>
        </w:rPr>
        <w:t>all</w:t>
      </w:r>
      <w:r>
        <w:rPr>
          <w:spacing w:val="-3"/>
          <w:sz w:val="24"/>
        </w:rPr>
        <w:t xml:space="preserve"> </w:t>
      </w:r>
      <w:r>
        <w:rPr>
          <w:sz w:val="24"/>
        </w:rPr>
        <w:t>decisions</w:t>
      </w:r>
      <w:r>
        <w:rPr>
          <w:spacing w:val="-3"/>
          <w:sz w:val="24"/>
        </w:rPr>
        <w:t xml:space="preserve"> </w:t>
      </w:r>
      <w:r>
        <w:rPr>
          <w:sz w:val="24"/>
        </w:rPr>
        <w:t>on</w:t>
      </w:r>
      <w:r>
        <w:rPr>
          <w:spacing w:val="-3"/>
          <w:sz w:val="24"/>
        </w:rPr>
        <w:t xml:space="preserve"> </w:t>
      </w:r>
      <w:r>
        <w:rPr>
          <w:sz w:val="24"/>
        </w:rPr>
        <w:t>non-consensus</w:t>
      </w:r>
      <w:r>
        <w:rPr>
          <w:spacing w:val="-3"/>
          <w:sz w:val="24"/>
        </w:rPr>
        <w:t xml:space="preserve"> </w:t>
      </w:r>
      <w:r>
        <w:rPr>
          <w:sz w:val="24"/>
        </w:rPr>
        <w:t>issues</w:t>
      </w:r>
      <w:r>
        <w:rPr>
          <w:spacing w:val="-2"/>
          <w:sz w:val="24"/>
        </w:rPr>
        <w:t xml:space="preserve"> </w:t>
      </w:r>
      <w:r>
        <w:rPr>
          <w:sz w:val="24"/>
        </w:rPr>
        <w:t>to</w:t>
      </w:r>
      <w:r>
        <w:rPr>
          <w:spacing w:val="-2"/>
          <w:sz w:val="24"/>
        </w:rPr>
        <w:t xml:space="preserve"> </w:t>
      </w:r>
      <w:r>
        <w:rPr>
          <w:sz w:val="24"/>
        </w:rPr>
        <w:t>permit</w:t>
      </w:r>
      <w:r>
        <w:rPr>
          <w:spacing w:val="-2"/>
          <w:sz w:val="24"/>
        </w:rPr>
        <w:t xml:space="preserve"> </w:t>
      </w:r>
      <w:r>
        <w:rPr>
          <w:sz w:val="24"/>
        </w:rPr>
        <w:t>a</w:t>
      </w:r>
      <w:r>
        <w:rPr>
          <w:spacing w:val="-2"/>
          <w:sz w:val="24"/>
        </w:rPr>
        <w:t xml:space="preserve"> </w:t>
      </w:r>
      <w:r>
        <w:rPr>
          <w:sz w:val="24"/>
        </w:rPr>
        <w:t>change</w:t>
      </w:r>
      <w:r>
        <w:rPr>
          <w:spacing w:val="-2"/>
          <w:sz w:val="24"/>
        </w:rPr>
        <w:t xml:space="preserve"> </w:t>
      </w:r>
      <w:r>
        <w:rPr>
          <w:sz w:val="24"/>
        </w:rPr>
        <w:t>in</w:t>
      </w:r>
      <w:r>
        <w:rPr>
          <w:spacing w:val="-4"/>
          <w:sz w:val="24"/>
        </w:rPr>
        <w:t xml:space="preserve"> </w:t>
      </w:r>
      <w:r>
        <w:rPr>
          <w:sz w:val="24"/>
        </w:rPr>
        <w:t>an agency's position if necessary.</w:t>
      </w:r>
      <w:r>
        <w:rPr>
          <w:spacing w:val="40"/>
          <w:sz w:val="24"/>
        </w:rPr>
        <w:t xml:space="preserve"> </w:t>
      </w:r>
      <w:r>
        <w:rPr>
          <w:sz w:val="24"/>
        </w:rPr>
        <w:t xml:space="preserve">Agencies absent from the </w:t>
      </w:r>
      <w:r w:rsidR="00E719DF">
        <w:rPr>
          <w:sz w:val="24"/>
        </w:rPr>
        <w:t>Mark Committee Meeting</w:t>
      </w:r>
      <w:r>
        <w:rPr>
          <w:sz w:val="24"/>
        </w:rPr>
        <w:t xml:space="preserve"> may submit a written vote during the 30-day review period.</w:t>
      </w:r>
    </w:p>
    <w:p w14:paraId="5D392A0B" w14:textId="77777777" w:rsidR="00DC3B2E" w:rsidRDefault="00DC3B2E">
      <w:pPr>
        <w:pStyle w:val="BodyText"/>
      </w:pPr>
    </w:p>
    <w:p w14:paraId="750EC428" w14:textId="04028BA2" w:rsidR="00DC3B2E" w:rsidRDefault="001F3775">
      <w:pPr>
        <w:pStyle w:val="ListParagraph"/>
        <w:numPr>
          <w:ilvl w:val="1"/>
          <w:numId w:val="3"/>
        </w:numPr>
        <w:tabs>
          <w:tab w:val="left" w:pos="840"/>
        </w:tabs>
        <w:ind w:right="254"/>
        <w:rPr>
          <w:sz w:val="24"/>
        </w:rPr>
      </w:pPr>
      <w:r>
        <w:rPr>
          <w:sz w:val="24"/>
        </w:rPr>
        <w:t>The</w:t>
      </w:r>
      <w:r>
        <w:rPr>
          <w:spacing w:val="-2"/>
          <w:sz w:val="24"/>
        </w:rPr>
        <w:t xml:space="preserve"> </w:t>
      </w:r>
      <w:r>
        <w:rPr>
          <w:sz w:val="24"/>
        </w:rPr>
        <w:t>Regional</w:t>
      </w:r>
      <w:r>
        <w:rPr>
          <w:spacing w:val="-2"/>
          <w:sz w:val="24"/>
        </w:rPr>
        <w:t xml:space="preserve"> </w:t>
      </w:r>
      <w:r>
        <w:rPr>
          <w:sz w:val="24"/>
        </w:rPr>
        <w:t>Mark</w:t>
      </w:r>
      <w:r>
        <w:rPr>
          <w:spacing w:val="-2"/>
          <w:sz w:val="24"/>
        </w:rPr>
        <w:t xml:space="preserve"> </w:t>
      </w:r>
      <w:r>
        <w:rPr>
          <w:sz w:val="24"/>
        </w:rPr>
        <w:t>Coordinator</w:t>
      </w:r>
      <w:r>
        <w:rPr>
          <w:spacing w:val="-2"/>
          <w:sz w:val="24"/>
        </w:rPr>
        <w:t xml:space="preserve"> </w:t>
      </w:r>
      <w:r>
        <w:rPr>
          <w:sz w:val="24"/>
        </w:rPr>
        <w:t>will</w:t>
      </w:r>
      <w:r>
        <w:rPr>
          <w:spacing w:val="-3"/>
          <w:sz w:val="24"/>
        </w:rPr>
        <w:t xml:space="preserve"> </w:t>
      </w:r>
      <w:r>
        <w:rPr>
          <w:sz w:val="24"/>
        </w:rPr>
        <w:t>provide</w:t>
      </w:r>
      <w:r>
        <w:rPr>
          <w:spacing w:val="-3"/>
          <w:sz w:val="24"/>
        </w:rPr>
        <w:t xml:space="preserve"> </w:t>
      </w:r>
      <w:r>
        <w:rPr>
          <w:sz w:val="24"/>
        </w:rPr>
        <w:t>a</w:t>
      </w:r>
      <w:r>
        <w:rPr>
          <w:spacing w:val="-3"/>
          <w:sz w:val="24"/>
        </w:rPr>
        <w:t xml:space="preserve"> </w:t>
      </w:r>
      <w:r>
        <w:rPr>
          <w:sz w:val="24"/>
        </w:rPr>
        <w:t>tentative</w:t>
      </w:r>
      <w:r>
        <w:rPr>
          <w:spacing w:val="-3"/>
          <w:sz w:val="24"/>
        </w:rPr>
        <w:t xml:space="preserve"> </w:t>
      </w:r>
      <w:r>
        <w:rPr>
          <w:sz w:val="24"/>
        </w:rPr>
        <w:t>agenda</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RCMT</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two</w:t>
      </w:r>
      <w:r>
        <w:rPr>
          <w:spacing w:val="-3"/>
          <w:sz w:val="24"/>
        </w:rPr>
        <w:t xml:space="preserve"> </w:t>
      </w:r>
      <w:r>
        <w:rPr>
          <w:sz w:val="24"/>
        </w:rPr>
        <w:t>weeks</w:t>
      </w:r>
      <w:r>
        <w:rPr>
          <w:spacing w:val="-3"/>
          <w:sz w:val="24"/>
        </w:rPr>
        <w:t xml:space="preserve"> </w:t>
      </w:r>
      <w:r>
        <w:rPr>
          <w:sz w:val="24"/>
        </w:rPr>
        <w:t xml:space="preserve">before the </w:t>
      </w:r>
      <w:r w:rsidR="00E719DF">
        <w:rPr>
          <w:sz w:val="24"/>
        </w:rPr>
        <w:t>Mark Committee Meeting</w:t>
      </w:r>
      <w:r>
        <w:rPr>
          <w:sz w:val="24"/>
        </w:rPr>
        <w:t>.</w:t>
      </w:r>
      <w:r>
        <w:rPr>
          <w:spacing w:val="40"/>
          <w:sz w:val="24"/>
        </w:rPr>
        <w:t xml:space="preserve"> </w:t>
      </w:r>
      <w:r>
        <w:rPr>
          <w:sz w:val="24"/>
        </w:rPr>
        <w:t xml:space="preserve">Agencies are responsible for submitting tentative agenda items at least 30 days before the </w:t>
      </w:r>
      <w:r w:rsidR="00E719DF">
        <w:rPr>
          <w:sz w:val="24"/>
        </w:rPr>
        <w:t>Mark Committee Meeting</w:t>
      </w:r>
      <w:r>
        <w:rPr>
          <w:sz w:val="24"/>
        </w:rPr>
        <w:t>.</w:t>
      </w:r>
      <w:r>
        <w:rPr>
          <w:spacing w:val="40"/>
          <w:sz w:val="24"/>
        </w:rPr>
        <w:t xml:space="preserve"> </w:t>
      </w:r>
      <w:r>
        <w:rPr>
          <w:sz w:val="24"/>
        </w:rPr>
        <w:t>Late additions will be discussed as appropriate for inclusion by consensus.</w:t>
      </w:r>
    </w:p>
    <w:p w14:paraId="52881C67" w14:textId="77777777" w:rsidR="00DC3B2E" w:rsidRDefault="00DC3B2E">
      <w:pPr>
        <w:pStyle w:val="BodyText"/>
        <w:spacing w:before="2"/>
      </w:pPr>
    </w:p>
    <w:p w14:paraId="4AB68E95" w14:textId="77777777" w:rsidR="00DC3B2E" w:rsidRDefault="001F3775">
      <w:pPr>
        <w:pStyle w:val="Heading2"/>
        <w:numPr>
          <w:ilvl w:val="0"/>
          <w:numId w:val="3"/>
        </w:numPr>
        <w:tabs>
          <w:tab w:val="left" w:pos="480"/>
        </w:tabs>
        <w:spacing w:before="1"/>
        <w:ind w:hanging="360"/>
      </w:pPr>
      <w:commentRangeStart w:id="24"/>
      <w:r>
        <w:t xml:space="preserve">Travel </w:t>
      </w:r>
      <w:r>
        <w:rPr>
          <w:spacing w:val="-2"/>
        </w:rPr>
        <w:t>Expenses</w:t>
      </w:r>
      <w:commentRangeEnd w:id="24"/>
      <w:r w:rsidR="00293D43">
        <w:rPr>
          <w:rStyle w:val="CommentReference"/>
          <w:b w:val="0"/>
          <w:bCs w:val="0"/>
        </w:rPr>
        <w:commentReference w:id="24"/>
      </w:r>
    </w:p>
    <w:p w14:paraId="5888CAEF" w14:textId="77777777" w:rsidR="00DC3B2E" w:rsidRDefault="00DC3B2E">
      <w:pPr>
        <w:pStyle w:val="BodyText"/>
        <w:spacing w:before="9"/>
        <w:rPr>
          <w:b/>
          <w:sz w:val="23"/>
        </w:rPr>
      </w:pPr>
    </w:p>
    <w:p w14:paraId="12DE26BE" w14:textId="32A98183" w:rsidR="00DC3B2E" w:rsidRDefault="001F3775">
      <w:pPr>
        <w:pStyle w:val="BodyText"/>
        <w:ind w:left="119" w:right="123"/>
      </w:pPr>
      <w:r>
        <w:t>Each</w:t>
      </w:r>
      <w:r>
        <w:rPr>
          <w:spacing w:val="-3"/>
        </w:rPr>
        <w:t xml:space="preserve"> </w:t>
      </w:r>
      <w:r>
        <w:t>participating</w:t>
      </w:r>
      <w:r>
        <w:rPr>
          <w:spacing w:val="-3"/>
        </w:rPr>
        <w:t xml:space="preserve"> </w:t>
      </w:r>
      <w:r>
        <w:t>agency</w:t>
      </w:r>
      <w:r>
        <w:rPr>
          <w:spacing w:val="-3"/>
        </w:rPr>
        <w:t xml:space="preserve"> </w:t>
      </w:r>
      <w:r>
        <w:t>will</w:t>
      </w:r>
      <w:r>
        <w:rPr>
          <w:spacing w:val="-3"/>
        </w:rPr>
        <w:t xml:space="preserve"> </w:t>
      </w:r>
      <w:r>
        <w:t>be</w:t>
      </w:r>
      <w:r>
        <w:rPr>
          <w:spacing w:val="-3"/>
        </w:rPr>
        <w:t xml:space="preserve"> </w:t>
      </w:r>
      <w:r>
        <w:t>responsible</w:t>
      </w:r>
      <w:r>
        <w:rPr>
          <w:spacing w:val="-3"/>
        </w:rPr>
        <w:t xml:space="preserve"> </w:t>
      </w:r>
      <w:r>
        <w:t>for</w:t>
      </w:r>
      <w:r>
        <w:rPr>
          <w:spacing w:val="-3"/>
        </w:rPr>
        <w:t xml:space="preserve"> </w:t>
      </w:r>
      <w:r>
        <w:t>its</w:t>
      </w:r>
      <w:r>
        <w:rPr>
          <w:spacing w:val="-3"/>
        </w:rPr>
        <w:t xml:space="preserve"> </w:t>
      </w:r>
      <w:r>
        <w:t>own</w:t>
      </w:r>
      <w:r>
        <w:rPr>
          <w:spacing w:val="-2"/>
        </w:rPr>
        <w:t xml:space="preserve"> </w:t>
      </w:r>
      <w:r>
        <w:t>travel,</w:t>
      </w:r>
      <w:r>
        <w:rPr>
          <w:spacing w:val="-2"/>
        </w:rPr>
        <w:t xml:space="preserve"> </w:t>
      </w:r>
      <w:r>
        <w:t>per</w:t>
      </w:r>
      <w:r>
        <w:rPr>
          <w:spacing w:val="-2"/>
        </w:rPr>
        <w:t xml:space="preserve"> </w:t>
      </w:r>
      <w:r>
        <w:t>diem,</w:t>
      </w:r>
      <w:r>
        <w:rPr>
          <w:spacing w:val="-2"/>
        </w:rPr>
        <w:t xml:space="preserve"> </w:t>
      </w:r>
      <w:r>
        <w:t>and</w:t>
      </w:r>
      <w:r>
        <w:rPr>
          <w:spacing w:val="-2"/>
        </w:rPr>
        <w:t xml:space="preserve"> </w:t>
      </w:r>
      <w:r>
        <w:t>salary</w:t>
      </w:r>
      <w:r>
        <w:rPr>
          <w:spacing w:val="-2"/>
        </w:rPr>
        <w:t xml:space="preserve"> </w:t>
      </w:r>
      <w:r>
        <w:t>expenses</w:t>
      </w:r>
      <w:r>
        <w:rPr>
          <w:spacing w:val="-2"/>
        </w:rPr>
        <w:t xml:space="preserve"> </w:t>
      </w:r>
      <w:r>
        <w:t>incurred</w:t>
      </w:r>
      <w:r>
        <w:rPr>
          <w:spacing w:val="-2"/>
        </w:rPr>
        <w:t xml:space="preserve"> </w:t>
      </w:r>
      <w:r>
        <w:t xml:space="preserve">in attending the </w:t>
      </w:r>
      <w:r w:rsidR="00E719DF">
        <w:t>Mark Committee Meeting</w:t>
      </w:r>
      <w:r>
        <w:t xml:space="preserve"> and in doing other related work.</w:t>
      </w:r>
    </w:p>
    <w:p w14:paraId="6F80FA6C" w14:textId="77777777" w:rsidR="00DC3B2E" w:rsidRDefault="00DC3B2E">
      <w:pPr>
        <w:pStyle w:val="BodyText"/>
        <w:spacing w:before="2"/>
      </w:pPr>
    </w:p>
    <w:p w14:paraId="4213F24D" w14:textId="77777777" w:rsidR="00DC3B2E" w:rsidRDefault="001F3775">
      <w:pPr>
        <w:pStyle w:val="Heading2"/>
        <w:numPr>
          <w:ilvl w:val="0"/>
          <w:numId w:val="3"/>
        </w:numPr>
        <w:tabs>
          <w:tab w:val="left" w:pos="481"/>
        </w:tabs>
        <w:ind w:hanging="362"/>
      </w:pPr>
      <w:commentRangeStart w:id="25"/>
      <w:r>
        <w:t>Agreement</w:t>
      </w:r>
      <w:r>
        <w:rPr>
          <w:spacing w:val="-5"/>
        </w:rPr>
        <w:t xml:space="preserve"> </w:t>
      </w:r>
      <w:r>
        <w:t>of</w:t>
      </w:r>
      <w:r>
        <w:rPr>
          <w:spacing w:val="-5"/>
        </w:rPr>
        <w:t xml:space="preserve"> </w:t>
      </w:r>
      <w:r>
        <w:t>Voluntary</w:t>
      </w:r>
      <w:r>
        <w:rPr>
          <w:spacing w:val="-4"/>
        </w:rPr>
        <w:t xml:space="preserve"> </w:t>
      </w:r>
      <w:r>
        <w:rPr>
          <w:spacing w:val="-2"/>
        </w:rPr>
        <w:t>Participation</w:t>
      </w:r>
      <w:commentRangeEnd w:id="25"/>
      <w:r w:rsidR="00293D43">
        <w:rPr>
          <w:rStyle w:val="CommentReference"/>
          <w:b w:val="0"/>
          <w:bCs w:val="0"/>
        </w:rPr>
        <w:commentReference w:id="25"/>
      </w:r>
    </w:p>
    <w:p w14:paraId="12435190" w14:textId="77777777" w:rsidR="00DC3B2E" w:rsidRDefault="00DC3B2E">
      <w:pPr>
        <w:pStyle w:val="BodyText"/>
        <w:spacing w:before="9"/>
        <w:rPr>
          <w:b/>
          <w:sz w:val="23"/>
        </w:rPr>
      </w:pPr>
    </w:p>
    <w:p w14:paraId="3B9CAFC5" w14:textId="77777777" w:rsidR="00DC3B2E" w:rsidRDefault="001F3775">
      <w:pPr>
        <w:pStyle w:val="BodyText"/>
        <w:ind w:left="120" w:right="194"/>
      </w:pPr>
      <w:r>
        <w:t>Each member agency agrees to the above procedures and guidelines, and also to participate fully in the activities</w:t>
      </w:r>
      <w:r>
        <w:rPr>
          <w:spacing w:val="-3"/>
        </w:rPr>
        <w:t xml:space="preserve"> </w:t>
      </w:r>
      <w:r>
        <w:t>of</w:t>
      </w:r>
      <w:r>
        <w:rPr>
          <w:spacing w:val="-4"/>
        </w:rPr>
        <w:t xml:space="preserve"> </w:t>
      </w:r>
      <w:r>
        <w:t>the</w:t>
      </w:r>
      <w:r>
        <w:rPr>
          <w:spacing w:val="-3"/>
        </w:rPr>
        <w:t xml:space="preserve"> </w:t>
      </w:r>
      <w:r>
        <w:t>RCMT.</w:t>
      </w:r>
      <w:r>
        <w:rPr>
          <w:spacing w:val="40"/>
        </w:rPr>
        <w:t xml:space="preserve"> </w:t>
      </w:r>
      <w:r>
        <w:t>It</w:t>
      </w:r>
      <w:r>
        <w:rPr>
          <w:spacing w:val="-3"/>
        </w:rPr>
        <w:t xml:space="preserve"> </w:t>
      </w:r>
      <w:r>
        <w:t>is</w:t>
      </w:r>
      <w:r>
        <w:rPr>
          <w:spacing w:val="-3"/>
        </w:rPr>
        <w:t xml:space="preserve"> </w:t>
      </w:r>
      <w:r>
        <w:t>further</w:t>
      </w:r>
      <w:r>
        <w:rPr>
          <w:spacing w:val="-3"/>
        </w:rPr>
        <w:t xml:space="preserve"> </w:t>
      </w:r>
      <w:r>
        <w:t>agreed</w:t>
      </w:r>
      <w:r>
        <w:rPr>
          <w:spacing w:val="-3"/>
        </w:rPr>
        <w:t xml:space="preserve"> </w:t>
      </w:r>
      <w:r>
        <w:t>that</w:t>
      </w:r>
      <w:r>
        <w:rPr>
          <w:spacing w:val="-2"/>
        </w:rPr>
        <w:t xml:space="preserve"> </w:t>
      </w:r>
      <w:r>
        <w:t>any</w:t>
      </w:r>
      <w:r>
        <w:rPr>
          <w:spacing w:val="-2"/>
        </w:rPr>
        <w:t xml:space="preserve"> </w:t>
      </w:r>
      <w:r>
        <w:t>member</w:t>
      </w:r>
      <w:r>
        <w:rPr>
          <w:spacing w:val="-2"/>
        </w:rPr>
        <w:t xml:space="preserve"> </w:t>
      </w:r>
      <w:r>
        <w:t>agency</w:t>
      </w:r>
      <w:r>
        <w:rPr>
          <w:spacing w:val="-2"/>
        </w:rPr>
        <w:t xml:space="preserve"> </w:t>
      </w:r>
      <w:r>
        <w:t>may</w:t>
      </w:r>
      <w:r>
        <w:rPr>
          <w:spacing w:val="-2"/>
        </w:rPr>
        <w:t xml:space="preserve"> </w:t>
      </w:r>
      <w:r>
        <w:t>terminate</w:t>
      </w:r>
      <w:r>
        <w:rPr>
          <w:spacing w:val="-2"/>
        </w:rPr>
        <w:t xml:space="preserve"> </w:t>
      </w:r>
      <w:r>
        <w:t>its</w:t>
      </w:r>
      <w:r>
        <w:rPr>
          <w:spacing w:val="-3"/>
        </w:rPr>
        <w:t xml:space="preserve"> </w:t>
      </w:r>
      <w:r>
        <w:t>membership</w:t>
      </w:r>
      <w:r>
        <w:rPr>
          <w:spacing w:val="-2"/>
        </w:rPr>
        <w:t xml:space="preserve"> </w:t>
      </w:r>
      <w:r>
        <w:t>on</w:t>
      </w:r>
      <w:r>
        <w:rPr>
          <w:spacing w:val="-2"/>
        </w:rPr>
        <w:t xml:space="preserve"> </w:t>
      </w:r>
      <w:r>
        <w:t>the RCMT upon 30 days' written notice to the other parties.</w:t>
      </w:r>
    </w:p>
    <w:p w14:paraId="050FE3B9" w14:textId="77777777" w:rsidR="00DC3B2E" w:rsidRDefault="00DC3B2E">
      <w:pPr>
        <w:pStyle w:val="BodyText"/>
      </w:pPr>
    </w:p>
    <w:p w14:paraId="4D9FEACD" w14:textId="77777777" w:rsidR="00DC3B2E" w:rsidRDefault="001F3775">
      <w:pPr>
        <w:pStyle w:val="BodyText"/>
        <w:ind w:left="120" w:right="194"/>
      </w:pPr>
      <w:r>
        <w:t>Agencies</w:t>
      </w:r>
      <w:r>
        <w:rPr>
          <w:spacing w:val="-3"/>
        </w:rPr>
        <w:t xml:space="preserve"> </w:t>
      </w:r>
      <w:r>
        <w:t>will</w:t>
      </w:r>
      <w:r>
        <w:rPr>
          <w:spacing w:val="-3"/>
        </w:rPr>
        <w:t xml:space="preserve"> </w:t>
      </w:r>
      <w:r>
        <w:t>be</w:t>
      </w:r>
      <w:r>
        <w:rPr>
          <w:spacing w:val="-3"/>
        </w:rPr>
        <w:t xml:space="preserve"> </w:t>
      </w:r>
      <w:r>
        <w:t>expected</w:t>
      </w:r>
      <w:r>
        <w:rPr>
          <w:spacing w:val="-3"/>
        </w:rPr>
        <w:t xml:space="preserve"> </w:t>
      </w:r>
      <w:r>
        <w:t>to</w:t>
      </w:r>
      <w:r>
        <w:rPr>
          <w:spacing w:val="-2"/>
        </w:rPr>
        <w:t xml:space="preserve"> </w:t>
      </w:r>
      <w:r>
        <w:t>follow</w:t>
      </w:r>
      <w:r>
        <w:rPr>
          <w:spacing w:val="-3"/>
        </w:rPr>
        <w:t xml:space="preserve"> </w:t>
      </w:r>
      <w:r>
        <w:t>the</w:t>
      </w:r>
      <w:r>
        <w:rPr>
          <w:spacing w:val="-2"/>
        </w:rPr>
        <w:t xml:space="preserve"> </w:t>
      </w:r>
      <w:r>
        <w:t>technical</w:t>
      </w:r>
      <w:r>
        <w:rPr>
          <w:spacing w:val="-3"/>
        </w:rPr>
        <w:t xml:space="preserve"> </w:t>
      </w:r>
      <w:r>
        <w:t>recommendations</w:t>
      </w:r>
      <w:r>
        <w:rPr>
          <w:spacing w:val="-2"/>
        </w:rPr>
        <w:t xml:space="preserve"> </w:t>
      </w:r>
      <w:r>
        <w:t>of</w:t>
      </w:r>
      <w:r>
        <w:rPr>
          <w:spacing w:val="-2"/>
        </w:rPr>
        <w:t xml:space="preserve"> </w:t>
      </w:r>
      <w:r>
        <w:t>the</w:t>
      </w:r>
      <w:r>
        <w:rPr>
          <w:spacing w:val="-2"/>
        </w:rPr>
        <w:t xml:space="preserve"> </w:t>
      </w:r>
      <w:r>
        <w:t>RCMT</w:t>
      </w:r>
      <w:r>
        <w:rPr>
          <w:spacing w:val="-2"/>
        </w:rPr>
        <w:t xml:space="preserve"> </w:t>
      </w:r>
      <w:r>
        <w:t>and</w:t>
      </w:r>
      <w:r>
        <w:rPr>
          <w:spacing w:val="-2"/>
        </w:rPr>
        <w:t xml:space="preserve"> </w:t>
      </w:r>
      <w:r>
        <w:t>obtain</w:t>
      </w:r>
      <w:r>
        <w:rPr>
          <w:spacing w:val="-2"/>
        </w:rPr>
        <w:t xml:space="preserve"> </w:t>
      </w:r>
      <w:r>
        <w:t>agreement</w:t>
      </w:r>
      <w:r>
        <w:rPr>
          <w:spacing w:val="-2"/>
        </w:rPr>
        <w:t xml:space="preserve"> </w:t>
      </w:r>
      <w:r>
        <w:t>on</w:t>
      </w:r>
      <w:r>
        <w:rPr>
          <w:spacing w:val="-2"/>
        </w:rPr>
        <w:t xml:space="preserve"> </w:t>
      </w:r>
      <w:r>
        <w:t xml:space="preserve">the proposed marking within the management forum(s) for the affected region prior to implementing the </w:t>
      </w:r>
      <w:r>
        <w:rPr>
          <w:spacing w:val="-2"/>
        </w:rPr>
        <w:t>proposal(s).</w:t>
      </w:r>
    </w:p>
    <w:p w14:paraId="2F170C24" w14:textId="77777777" w:rsidR="003F1F02" w:rsidRDefault="003F1F02">
      <w:pPr>
        <w:pStyle w:val="BodyText"/>
        <w:spacing w:before="76"/>
        <w:ind w:left="120" w:right="123"/>
      </w:pPr>
    </w:p>
    <w:p w14:paraId="0A28CFE5" w14:textId="73B2D80B" w:rsidR="00DC3B2E" w:rsidRDefault="001F3775">
      <w:pPr>
        <w:pStyle w:val="BodyText"/>
        <w:spacing w:before="76"/>
        <w:ind w:left="120" w:right="123"/>
      </w:pPr>
      <w:r>
        <w:t>In</w:t>
      </w:r>
      <w:r>
        <w:rPr>
          <w:spacing w:val="-3"/>
        </w:rPr>
        <w:t xml:space="preserve"> </w:t>
      </w:r>
      <w:r>
        <w:t>the</w:t>
      </w:r>
      <w:r>
        <w:rPr>
          <w:spacing w:val="-3"/>
        </w:rPr>
        <w:t xml:space="preserve"> </w:t>
      </w:r>
      <w:r>
        <w:t>event</w:t>
      </w:r>
      <w:r>
        <w:rPr>
          <w:spacing w:val="-3"/>
        </w:rPr>
        <w:t xml:space="preserve"> </w:t>
      </w:r>
      <w:r>
        <w:t>of</w:t>
      </w:r>
      <w:r>
        <w:rPr>
          <w:spacing w:val="-3"/>
        </w:rPr>
        <w:t xml:space="preserve"> </w:t>
      </w:r>
      <w:r>
        <w:t>non-compliance</w:t>
      </w:r>
      <w:r>
        <w:rPr>
          <w:spacing w:val="-2"/>
        </w:rPr>
        <w:t xml:space="preserve"> </w:t>
      </w:r>
      <w:r>
        <w:t>of</w:t>
      </w:r>
      <w:r>
        <w:rPr>
          <w:spacing w:val="-2"/>
        </w:rPr>
        <w:t xml:space="preserve"> </w:t>
      </w:r>
      <w:r>
        <w:t>an</w:t>
      </w:r>
      <w:r>
        <w:rPr>
          <w:spacing w:val="-2"/>
        </w:rPr>
        <w:t xml:space="preserve"> </w:t>
      </w:r>
      <w:r>
        <w:t>agency</w:t>
      </w:r>
      <w:r>
        <w:rPr>
          <w:spacing w:val="-2"/>
        </w:rPr>
        <w:t xml:space="preserve"> </w:t>
      </w:r>
      <w:r>
        <w:t>with</w:t>
      </w:r>
      <w:r>
        <w:rPr>
          <w:spacing w:val="-2"/>
        </w:rPr>
        <w:t xml:space="preserve"> </w:t>
      </w:r>
      <w:r>
        <w:t>an</w:t>
      </w:r>
      <w:r>
        <w:rPr>
          <w:spacing w:val="-2"/>
        </w:rPr>
        <w:t xml:space="preserve"> </w:t>
      </w:r>
      <w:r>
        <w:t>agreement,</w:t>
      </w:r>
      <w:r>
        <w:rPr>
          <w:spacing w:val="-2"/>
        </w:rPr>
        <w:t xml:space="preserve"> </w:t>
      </w:r>
      <w:r>
        <w:t>the</w:t>
      </w:r>
      <w:r>
        <w:rPr>
          <w:spacing w:val="-2"/>
        </w:rPr>
        <w:t xml:space="preserve"> </w:t>
      </w:r>
      <w:r>
        <w:t>RCMT</w:t>
      </w:r>
      <w:r>
        <w:rPr>
          <w:spacing w:val="-2"/>
        </w:rPr>
        <w:t xml:space="preserve"> </w:t>
      </w:r>
      <w:r>
        <w:t>can</w:t>
      </w:r>
      <w:r>
        <w:rPr>
          <w:spacing w:val="-2"/>
        </w:rPr>
        <w:t xml:space="preserve"> </w:t>
      </w:r>
      <w:r>
        <w:t>request</w:t>
      </w:r>
      <w:r>
        <w:rPr>
          <w:spacing w:val="-2"/>
        </w:rPr>
        <w:t xml:space="preserve"> </w:t>
      </w:r>
      <w:r>
        <w:t>the</w:t>
      </w:r>
      <w:r>
        <w:rPr>
          <w:spacing w:val="-2"/>
        </w:rPr>
        <w:t xml:space="preserve"> </w:t>
      </w:r>
      <w:r>
        <w:t>assistance</w:t>
      </w:r>
      <w:r>
        <w:rPr>
          <w:spacing w:val="-2"/>
        </w:rPr>
        <w:t xml:space="preserve"> </w:t>
      </w:r>
      <w:r>
        <w:t>of PSMFC's Executive Director to approach the Agency Director(s) to resolve the problem.</w:t>
      </w:r>
    </w:p>
    <w:p w14:paraId="5ABC2948" w14:textId="77777777" w:rsidR="00DC3B2E" w:rsidRDefault="00DC3B2E">
      <w:pPr>
        <w:pStyle w:val="BodyText"/>
        <w:spacing w:before="3"/>
      </w:pPr>
      <w:commentRangeStart w:id="26"/>
    </w:p>
    <w:p w14:paraId="7F88859F" w14:textId="77777777" w:rsidR="00DC3B2E" w:rsidRDefault="001F3775">
      <w:pPr>
        <w:pStyle w:val="Heading2"/>
        <w:numPr>
          <w:ilvl w:val="0"/>
          <w:numId w:val="3"/>
        </w:numPr>
        <w:tabs>
          <w:tab w:val="left" w:pos="480"/>
        </w:tabs>
        <w:ind w:left="479" w:hanging="360"/>
      </w:pPr>
      <w:r>
        <w:rPr>
          <w:spacing w:val="-2"/>
        </w:rPr>
        <w:t>Amendments</w:t>
      </w:r>
      <w:commentRangeEnd w:id="26"/>
      <w:r w:rsidR="00293D43">
        <w:rPr>
          <w:rStyle w:val="CommentReference"/>
          <w:b w:val="0"/>
          <w:bCs w:val="0"/>
        </w:rPr>
        <w:commentReference w:id="26"/>
      </w:r>
    </w:p>
    <w:p w14:paraId="337B1621" w14:textId="77777777" w:rsidR="00DC3B2E" w:rsidRDefault="00DC3B2E">
      <w:pPr>
        <w:pStyle w:val="BodyText"/>
        <w:spacing w:before="9"/>
        <w:rPr>
          <w:b/>
          <w:sz w:val="23"/>
        </w:rPr>
      </w:pPr>
    </w:p>
    <w:p w14:paraId="140CC316" w14:textId="2BDA586E" w:rsidR="00DC3B2E" w:rsidRDefault="001F3775">
      <w:pPr>
        <w:pStyle w:val="BodyText"/>
        <w:ind w:left="120" w:right="123"/>
      </w:pPr>
      <w:r>
        <w:t xml:space="preserve">Amendments to the Regional Agreements may be proposed and considered at the annual </w:t>
      </w:r>
      <w:r w:rsidR="00E719DF">
        <w:t>Mark Committee Meeting</w:t>
      </w:r>
      <w:r>
        <w:t>.</w:t>
      </w:r>
      <w:r>
        <w:rPr>
          <w:spacing w:val="40"/>
        </w:rPr>
        <w:t xml:space="preserve"> </w:t>
      </w:r>
      <w:r>
        <w:t>If agreement</w:t>
      </w:r>
      <w:r>
        <w:rPr>
          <w:spacing w:val="-3"/>
        </w:rPr>
        <w:t xml:space="preserve"> </w:t>
      </w:r>
      <w:r>
        <w:t>is</w:t>
      </w:r>
      <w:r>
        <w:rPr>
          <w:spacing w:val="-2"/>
        </w:rPr>
        <w:t xml:space="preserve"> </w:t>
      </w:r>
      <w:r>
        <w:t>reached,</w:t>
      </w:r>
      <w:r>
        <w:rPr>
          <w:spacing w:val="-3"/>
        </w:rPr>
        <w:t xml:space="preserve"> </w:t>
      </w:r>
      <w:r>
        <w:t>the</w:t>
      </w:r>
      <w:r>
        <w:rPr>
          <w:spacing w:val="-2"/>
        </w:rPr>
        <w:t xml:space="preserve"> </w:t>
      </w:r>
      <w:r>
        <w:t>amendment</w:t>
      </w:r>
      <w:r>
        <w:rPr>
          <w:spacing w:val="-1"/>
        </w:rPr>
        <w:t xml:space="preserve"> </w:t>
      </w:r>
      <w:r>
        <w:t>shall</w:t>
      </w:r>
      <w:r>
        <w:rPr>
          <w:spacing w:val="-2"/>
        </w:rPr>
        <w:t xml:space="preserve"> </w:t>
      </w:r>
      <w:r>
        <w:t>be</w:t>
      </w:r>
      <w:r>
        <w:rPr>
          <w:spacing w:val="-2"/>
        </w:rPr>
        <w:t xml:space="preserve"> </w:t>
      </w:r>
      <w:r>
        <w:t>distributed</w:t>
      </w:r>
      <w:r>
        <w:rPr>
          <w:spacing w:val="-2"/>
        </w:rPr>
        <w:t xml:space="preserve"> </w:t>
      </w:r>
      <w:r>
        <w:t>to</w:t>
      </w:r>
      <w:r>
        <w:rPr>
          <w:spacing w:val="-2"/>
        </w:rPr>
        <w:t xml:space="preserve"> </w:t>
      </w:r>
      <w:r>
        <w:t>the</w:t>
      </w:r>
      <w:r>
        <w:rPr>
          <w:spacing w:val="-2"/>
        </w:rPr>
        <w:t xml:space="preserve"> </w:t>
      </w:r>
      <w:r>
        <w:t>member</w:t>
      </w:r>
      <w:r>
        <w:rPr>
          <w:spacing w:val="-2"/>
        </w:rPr>
        <w:t xml:space="preserve"> </w:t>
      </w:r>
      <w:r>
        <w:t>agencies</w:t>
      </w:r>
      <w:r>
        <w:rPr>
          <w:spacing w:val="-3"/>
        </w:rPr>
        <w:t xml:space="preserve"> </w:t>
      </w:r>
      <w:r>
        <w:t>for</w:t>
      </w:r>
      <w:r>
        <w:rPr>
          <w:spacing w:val="-3"/>
        </w:rPr>
        <w:t xml:space="preserve"> </w:t>
      </w:r>
      <w:r>
        <w:t>their</w:t>
      </w:r>
      <w:r>
        <w:rPr>
          <w:spacing w:val="-3"/>
        </w:rPr>
        <w:t xml:space="preserve"> </w:t>
      </w:r>
      <w:r>
        <w:t>review.</w:t>
      </w:r>
      <w:r>
        <w:rPr>
          <w:spacing w:val="40"/>
        </w:rPr>
        <w:t xml:space="preserve"> </w:t>
      </w:r>
      <w:r>
        <w:t>A</w:t>
      </w:r>
      <w:r>
        <w:rPr>
          <w:spacing w:val="-3"/>
        </w:rPr>
        <w:t xml:space="preserve"> </w:t>
      </w:r>
      <w:r>
        <w:t>response will be requested within 30 days of receipt and incorporated into the Regional Agreements.</w:t>
      </w:r>
    </w:p>
    <w:p w14:paraId="794B4E2A" w14:textId="5747A22D" w:rsidR="00293D43" w:rsidRDefault="00293D43">
      <w:pPr>
        <w:rPr>
          <w:szCs w:val="24"/>
        </w:rPr>
      </w:pPr>
      <w:r>
        <w:br w:type="page"/>
      </w:r>
    </w:p>
    <w:p w14:paraId="72258AFC" w14:textId="77777777" w:rsidR="00DC3B2E" w:rsidRDefault="00DC3B2E">
      <w:pPr>
        <w:pStyle w:val="BodyText"/>
        <w:spacing w:before="3"/>
        <w:rPr>
          <w:sz w:val="22"/>
        </w:rPr>
      </w:pPr>
    </w:p>
    <w:p w14:paraId="59029A7E" w14:textId="537AACD3" w:rsidR="00DC3B2E" w:rsidRDefault="00293D43" w:rsidP="00293D43">
      <w:pPr>
        <w:pStyle w:val="Heading3"/>
      </w:pPr>
      <w:commentRangeStart w:id="27"/>
      <w:r>
        <w:t xml:space="preserve">III </w:t>
      </w:r>
      <w:r w:rsidR="001F3775">
        <w:t>Current</w:t>
      </w:r>
      <w:r w:rsidR="001F3775" w:rsidRPr="00746D01">
        <w:t xml:space="preserve"> </w:t>
      </w:r>
      <w:r w:rsidR="001F3775">
        <w:t>Status</w:t>
      </w:r>
      <w:r w:rsidR="001F3775" w:rsidRPr="00746D01">
        <w:t xml:space="preserve"> </w:t>
      </w:r>
      <w:r w:rsidR="001F3775">
        <w:t>on</w:t>
      </w:r>
      <w:r w:rsidR="001F3775" w:rsidRPr="00746D01">
        <w:t xml:space="preserve"> </w:t>
      </w:r>
      <w:r w:rsidR="001F3775">
        <w:t>Use</w:t>
      </w:r>
      <w:r w:rsidR="001F3775" w:rsidRPr="00746D01">
        <w:t xml:space="preserve"> </w:t>
      </w:r>
      <w:r w:rsidR="001F3775">
        <w:t>of</w:t>
      </w:r>
      <w:r w:rsidR="001F3775" w:rsidRPr="00746D01">
        <w:t xml:space="preserve"> </w:t>
      </w:r>
      <w:r w:rsidR="001F3775">
        <w:t>CWTs</w:t>
      </w:r>
      <w:r w:rsidR="001F3775" w:rsidRPr="00746D01">
        <w:t xml:space="preserve"> </w:t>
      </w:r>
      <w:r w:rsidR="001F3775">
        <w:t>and/or</w:t>
      </w:r>
      <w:r w:rsidR="001F3775" w:rsidRPr="00746D01">
        <w:t xml:space="preserve"> </w:t>
      </w:r>
      <w:r w:rsidR="001F3775">
        <w:t>Adipose</w:t>
      </w:r>
      <w:r w:rsidR="001F3775" w:rsidRPr="00746D01">
        <w:t xml:space="preserve"> </w:t>
      </w:r>
      <w:r w:rsidR="001F3775">
        <w:t>Fin</w:t>
      </w:r>
      <w:r w:rsidR="001F3775" w:rsidRPr="00746D01">
        <w:t xml:space="preserve"> Clips</w:t>
      </w:r>
      <w:commentRangeEnd w:id="27"/>
      <w:r>
        <w:rPr>
          <w:rStyle w:val="CommentReference"/>
          <w:rFonts w:ascii="Times New Roman" w:eastAsia="Times New Roman" w:hAnsi="Times New Roman" w:cs="Times New Roman"/>
          <w:color w:val="auto"/>
        </w:rPr>
        <w:commentReference w:id="27"/>
      </w:r>
    </w:p>
    <w:p w14:paraId="53EDA9B7" w14:textId="77777777" w:rsidR="00DC3B2E" w:rsidRDefault="00DC3B2E">
      <w:pPr>
        <w:pStyle w:val="BodyText"/>
        <w:spacing w:before="10"/>
        <w:rPr>
          <w:b/>
          <w:sz w:val="23"/>
        </w:rPr>
      </w:pPr>
    </w:p>
    <w:p w14:paraId="5F94B86E" w14:textId="77777777" w:rsidR="00DC3B2E" w:rsidRDefault="001F3775">
      <w:pPr>
        <w:pStyle w:val="Heading2"/>
        <w:numPr>
          <w:ilvl w:val="0"/>
          <w:numId w:val="2"/>
        </w:numPr>
        <w:tabs>
          <w:tab w:val="left" w:pos="480"/>
        </w:tabs>
      </w:pPr>
      <w:r>
        <w:t>Adipose</w:t>
      </w:r>
      <w:r>
        <w:rPr>
          <w:spacing w:val="-4"/>
        </w:rPr>
        <w:t xml:space="preserve"> </w:t>
      </w:r>
      <w:r>
        <w:t>Fin</w:t>
      </w:r>
      <w:r>
        <w:rPr>
          <w:spacing w:val="-4"/>
        </w:rPr>
        <w:t xml:space="preserve"> </w:t>
      </w:r>
      <w:r>
        <w:t>Clip</w:t>
      </w:r>
      <w:r>
        <w:rPr>
          <w:spacing w:val="-4"/>
        </w:rPr>
        <w:t xml:space="preserve"> </w:t>
      </w:r>
      <w:r>
        <w:t>as</w:t>
      </w:r>
      <w:r>
        <w:rPr>
          <w:spacing w:val="-4"/>
        </w:rPr>
        <w:t xml:space="preserve"> </w:t>
      </w:r>
      <w:r>
        <w:t>an</w:t>
      </w:r>
      <w:r>
        <w:rPr>
          <w:spacing w:val="-3"/>
        </w:rPr>
        <w:t xml:space="preserve"> </w:t>
      </w:r>
      <w:r>
        <w:t>Indicator</w:t>
      </w:r>
      <w:r>
        <w:rPr>
          <w:spacing w:val="-4"/>
        </w:rPr>
        <w:t xml:space="preserve"> </w:t>
      </w:r>
      <w:r>
        <w:t>of</w:t>
      </w:r>
      <w:r>
        <w:rPr>
          <w:spacing w:val="-4"/>
        </w:rPr>
        <w:t xml:space="preserve"> </w:t>
      </w:r>
      <w:r>
        <w:t>a</w:t>
      </w:r>
      <w:r>
        <w:rPr>
          <w:spacing w:val="-4"/>
        </w:rPr>
        <w:t xml:space="preserve"> </w:t>
      </w:r>
      <w:r>
        <w:rPr>
          <w:spacing w:val="-5"/>
        </w:rPr>
        <w:t>CWT</w:t>
      </w:r>
    </w:p>
    <w:p w14:paraId="677443D4" w14:textId="77777777" w:rsidR="00DC3B2E" w:rsidRDefault="00DC3B2E">
      <w:pPr>
        <w:pStyle w:val="BodyText"/>
        <w:spacing w:before="9"/>
        <w:rPr>
          <w:b/>
          <w:sz w:val="23"/>
        </w:rPr>
      </w:pPr>
    </w:p>
    <w:p w14:paraId="725AFD1F" w14:textId="77777777" w:rsidR="00DC3B2E" w:rsidRDefault="001F3775">
      <w:pPr>
        <w:pStyle w:val="ListParagraph"/>
        <w:numPr>
          <w:ilvl w:val="1"/>
          <w:numId w:val="2"/>
        </w:numPr>
        <w:tabs>
          <w:tab w:val="left" w:pos="841"/>
        </w:tabs>
        <w:ind w:right="204" w:hanging="360"/>
        <w:rPr>
          <w:sz w:val="24"/>
        </w:rPr>
      </w:pPr>
      <w:r>
        <w:rPr>
          <w:sz w:val="24"/>
        </w:rPr>
        <w:t>The adipose fin clip is no longer exclusively used to indicate the presence of a CWT in the snout of Chinook</w:t>
      </w:r>
      <w:r>
        <w:rPr>
          <w:spacing w:val="-3"/>
          <w:sz w:val="24"/>
        </w:rPr>
        <w:t xml:space="preserve"> </w:t>
      </w:r>
      <w:r>
        <w:rPr>
          <w:sz w:val="24"/>
        </w:rPr>
        <w:t>and</w:t>
      </w:r>
      <w:r>
        <w:rPr>
          <w:spacing w:val="-3"/>
          <w:sz w:val="24"/>
        </w:rPr>
        <w:t xml:space="preserve"> </w:t>
      </w:r>
      <w:proofErr w:type="spellStart"/>
      <w:r>
        <w:rPr>
          <w:sz w:val="24"/>
        </w:rPr>
        <w:t>coho</w:t>
      </w:r>
      <w:proofErr w:type="spellEnd"/>
      <w:r>
        <w:rPr>
          <w:spacing w:val="-3"/>
          <w:sz w:val="24"/>
        </w:rPr>
        <w:t xml:space="preserve"> </w:t>
      </w:r>
      <w:r>
        <w:rPr>
          <w:sz w:val="24"/>
        </w:rPr>
        <w:t>salmon.</w:t>
      </w:r>
      <w:r>
        <w:rPr>
          <w:spacing w:val="40"/>
          <w:sz w:val="24"/>
        </w:rPr>
        <w:t xml:space="preserve"> </w:t>
      </w:r>
      <w:r>
        <w:rPr>
          <w:sz w:val="24"/>
        </w:rPr>
        <w:t>Except</w:t>
      </w:r>
      <w:r>
        <w:rPr>
          <w:spacing w:val="-3"/>
          <w:sz w:val="24"/>
        </w:rPr>
        <w:t xml:space="preserve"> </w:t>
      </w:r>
      <w:r>
        <w:rPr>
          <w:sz w:val="24"/>
        </w:rPr>
        <w:t>for</w:t>
      </w:r>
      <w:r>
        <w:rPr>
          <w:spacing w:val="-3"/>
          <w:sz w:val="24"/>
        </w:rPr>
        <w:t xml:space="preserve"> </w:t>
      </w:r>
      <w:r>
        <w:rPr>
          <w:sz w:val="24"/>
        </w:rPr>
        <w:t>Snake</w:t>
      </w:r>
      <w:r>
        <w:rPr>
          <w:spacing w:val="-3"/>
          <w:sz w:val="24"/>
        </w:rPr>
        <w:t xml:space="preserve"> </w:t>
      </w:r>
      <w:r>
        <w:rPr>
          <w:sz w:val="24"/>
        </w:rPr>
        <w:t>River</w:t>
      </w:r>
      <w:r>
        <w:rPr>
          <w:spacing w:val="-3"/>
          <w:sz w:val="24"/>
        </w:rPr>
        <w:t xml:space="preserve"> </w:t>
      </w:r>
      <w:r>
        <w:rPr>
          <w:sz w:val="24"/>
        </w:rPr>
        <w:t>spring</w:t>
      </w:r>
      <w:r>
        <w:rPr>
          <w:spacing w:val="-3"/>
          <w:sz w:val="24"/>
        </w:rPr>
        <w:t xml:space="preserve"> </w:t>
      </w:r>
      <w:r>
        <w:rPr>
          <w:sz w:val="24"/>
        </w:rPr>
        <w:t>and</w:t>
      </w:r>
      <w:r>
        <w:rPr>
          <w:spacing w:val="-3"/>
          <w:sz w:val="24"/>
        </w:rPr>
        <w:t xml:space="preserve"> </w:t>
      </w:r>
      <w:r>
        <w:rPr>
          <w:sz w:val="24"/>
        </w:rPr>
        <w:t>summer</w:t>
      </w:r>
      <w:r>
        <w:rPr>
          <w:spacing w:val="-3"/>
          <w:sz w:val="24"/>
        </w:rPr>
        <w:t xml:space="preserve"> </w:t>
      </w:r>
      <w:r>
        <w:rPr>
          <w:sz w:val="24"/>
        </w:rPr>
        <w:t>Chinook,</w:t>
      </w:r>
      <w:r>
        <w:rPr>
          <w:spacing w:val="-3"/>
          <w:sz w:val="24"/>
        </w:rPr>
        <w:t xml:space="preserve"> </w:t>
      </w:r>
      <w:r>
        <w:rPr>
          <w:sz w:val="24"/>
        </w:rPr>
        <w:t>use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adipose</w:t>
      </w:r>
      <w:r>
        <w:rPr>
          <w:spacing w:val="-3"/>
          <w:sz w:val="24"/>
        </w:rPr>
        <w:t xml:space="preserve"> </w:t>
      </w:r>
      <w:r>
        <w:rPr>
          <w:sz w:val="24"/>
        </w:rPr>
        <w:t xml:space="preserve">clip as a mass mark for Chinook and </w:t>
      </w:r>
      <w:proofErr w:type="spellStart"/>
      <w:r>
        <w:rPr>
          <w:sz w:val="24"/>
        </w:rPr>
        <w:t>coho</w:t>
      </w:r>
      <w:proofErr w:type="spellEnd"/>
      <w:r>
        <w:rPr>
          <w:sz w:val="24"/>
        </w:rPr>
        <w:t xml:space="preserve"> without CWTs occurs through agency actions, rather than as an agreement of the RCMT.</w:t>
      </w:r>
    </w:p>
    <w:p w14:paraId="27AD77B0" w14:textId="77777777" w:rsidR="00DC3B2E" w:rsidRDefault="00DC3B2E">
      <w:pPr>
        <w:pStyle w:val="BodyText"/>
      </w:pPr>
    </w:p>
    <w:p w14:paraId="44D5644B" w14:textId="7C193C00" w:rsidR="00DC3B2E" w:rsidRDefault="001F3775">
      <w:pPr>
        <w:pStyle w:val="ListParagraph"/>
        <w:numPr>
          <w:ilvl w:val="1"/>
          <w:numId w:val="2"/>
        </w:numPr>
        <w:tabs>
          <w:tab w:val="left" w:pos="841"/>
        </w:tabs>
        <w:ind w:left="839" w:right="188" w:hanging="360"/>
        <w:rPr>
          <w:sz w:val="24"/>
        </w:rPr>
      </w:pPr>
      <w:r>
        <w:rPr>
          <w:sz w:val="24"/>
        </w:rPr>
        <w:t>Although not required</w:t>
      </w:r>
      <w:ins w:id="28" w:author="Ron Olson" w:date="2023-03-29T16:58:00Z">
        <w:r w:rsidR="000B0B03">
          <w:rPr>
            <w:sz w:val="24"/>
          </w:rPr>
          <w:t xml:space="preserve"> by </w:t>
        </w:r>
      </w:ins>
      <w:ins w:id="29" w:author="Ron Olson" w:date="2023-03-29T16:59:00Z">
        <w:r w:rsidR="000B0B03">
          <w:rPr>
            <w:sz w:val="24"/>
          </w:rPr>
          <w:t>RCMT</w:t>
        </w:r>
      </w:ins>
      <w:r>
        <w:rPr>
          <w:sz w:val="24"/>
        </w:rPr>
        <w:t xml:space="preserve">, </w:t>
      </w:r>
      <w:ins w:id="30" w:author="Ron Olson" w:date="2023-03-29T17:00:00Z">
        <w:r w:rsidR="000B0B03">
          <w:rPr>
            <w:sz w:val="24"/>
          </w:rPr>
          <w:t xml:space="preserve">the majority </w:t>
        </w:r>
      </w:ins>
      <w:del w:id="31" w:author="Ron Olson" w:date="2023-03-29T17:00:00Z">
        <w:r w:rsidDel="000B0B03">
          <w:rPr>
            <w:sz w:val="24"/>
          </w:rPr>
          <w:delText xml:space="preserve">much </w:delText>
        </w:r>
      </w:del>
      <w:r>
        <w:rPr>
          <w:sz w:val="24"/>
        </w:rPr>
        <w:t xml:space="preserve">of the hatchery production of Chinook and </w:t>
      </w:r>
      <w:proofErr w:type="spellStart"/>
      <w:r>
        <w:rPr>
          <w:sz w:val="24"/>
        </w:rPr>
        <w:t>coho</w:t>
      </w:r>
      <w:proofErr w:type="spellEnd"/>
      <w:r>
        <w:rPr>
          <w:sz w:val="24"/>
        </w:rPr>
        <w:t xml:space="preserve"> in Oregon, Washington and</w:t>
      </w:r>
      <w:r>
        <w:rPr>
          <w:spacing w:val="-3"/>
          <w:sz w:val="24"/>
        </w:rPr>
        <w:t xml:space="preserve"> </w:t>
      </w:r>
      <w:r>
        <w:rPr>
          <w:sz w:val="24"/>
        </w:rPr>
        <w:t>Idaho,</w:t>
      </w:r>
      <w:r>
        <w:rPr>
          <w:spacing w:val="-3"/>
          <w:sz w:val="24"/>
        </w:rPr>
        <w:t xml:space="preserve"> </w:t>
      </w:r>
      <w:r>
        <w:rPr>
          <w:sz w:val="24"/>
        </w:rPr>
        <w:t>and</w:t>
      </w:r>
      <w:r>
        <w:rPr>
          <w:spacing w:val="-3"/>
          <w:sz w:val="24"/>
        </w:rPr>
        <w:t xml:space="preserve"> </w:t>
      </w:r>
      <w:r>
        <w:rPr>
          <w:sz w:val="24"/>
        </w:rPr>
        <w:t>hatchery</w:t>
      </w:r>
      <w:r>
        <w:rPr>
          <w:spacing w:val="-3"/>
          <w:sz w:val="24"/>
        </w:rPr>
        <w:t xml:space="preserve"> </w:t>
      </w:r>
      <w:proofErr w:type="spellStart"/>
      <w:r>
        <w:rPr>
          <w:sz w:val="24"/>
        </w:rPr>
        <w:t>coho</w:t>
      </w:r>
      <w:proofErr w:type="spellEnd"/>
      <w:r>
        <w:rPr>
          <w:spacing w:val="-3"/>
          <w:sz w:val="24"/>
        </w:rPr>
        <w:t xml:space="preserve"> </w:t>
      </w:r>
      <w:r>
        <w:rPr>
          <w:sz w:val="24"/>
        </w:rPr>
        <w:t>in</w:t>
      </w:r>
      <w:r>
        <w:rPr>
          <w:spacing w:val="-3"/>
          <w:sz w:val="24"/>
        </w:rPr>
        <w:t xml:space="preserve"> </w:t>
      </w:r>
      <w:r>
        <w:rPr>
          <w:sz w:val="24"/>
        </w:rPr>
        <w:t>British</w:t>
      </w:r>
      <w:r>
        <w:rPr>
          <w:spacing w:val="-3"/>
          <w:sz w:val="24"/>
        </w:rPr>
        <w:t xml:space="preserve"> </w:t>
      </w:r>
      <w:r>
        <w:rPr>
          <w:sz w:val="24"/>
        </w:rPr>
        <w:t>Columbia</w:t>
      </w:r>
      <w:r>
        <w:rPr>
          <w:spacing w:val="-1"/>
          <w:sz w:val="24"/>
        </w:rPr>
        <w:t xml:space="preserve"> </w:t>
      </w:r>
      <w:r>
        <w:rPr>
          <w:sz w:val="24"/>
        </w:rPr>
        <w:t>is</w:t>
      </w:r>
      <w:r>
        <w:rPr>
          <w:spacing w:val="-3"/>
          <w:sz w:val="24"/>
        </w:rPr>
        <w:t xml:space="preserve"> </w:t>
      </w:r>
      <w:r>
        <w:rPr>
          <w:sz w:val="24"/>
        </w:rPr>
        <w:t>now</w:t>
      </w:r>
      <w:r>
        <w:rPr>
          <w:spacing w:val="-3"/>
          <w:sz w:val="24"/>
        </w:rPr>
        <w:t xml:space="preserve"> </w:t>
      </w:r>
      <w:r>
        <w:rPr>
          <w:sz w:val="24"/>
        </w:rPr>
        <w:t>released</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adipose</w:t>
      </w:r>
      <w:r>
        <w:rPr>
          <w:spacing w:val="-3"/>
          <w:sz w:val="24"/>
        </w:rPr>
        <w:t xml:space="preserve"> </w:t>
      </w:r>
      <w:r>
        <w:rPr>
          <w:sz w:val="24"/>
        </w:rPr>
        <w:t>fin</w:t>
      </w:r>
      <w:r>
        <w:rPr>
          <w:spacing w:val="-3"/>
          <w:sz w:val="24"/>
        </w:rPr>
        <w:t xml:space="preserve"> </w:t>
      </w:r>
      <w:r>
        <w:rPr>
          <w:sz w:val="24"/>
        </w:rPr>
        <w:t>clip.</w:t>
      </w:r>
      <w:r>
        <w:rPr>
          <w:spacing w:val="40"/>
          <w:sz w:val="24"/>
        </w:rPr>
        <w:t xml:space="preserve"> </w:t>
      </w:r>
      <w:commentRangeStart w:id="32"/>
      <w:del w:id="33" w:author="Nancy Leonard" w:date="2023-03-27T08:56:00Z">
        <w:r w:rsidDel="00682064">
          <w:rPr>
            <w:sz w:val="24"/>
          </w:rPr>
          <w:delText>Fish</w:delText>
        </w:r>
        <w:r w:rsidDel="00682064">
          <w:rPr>
            <w:spacing w:val="-3"/>
            <w:sz w:val="24"/>
          </w:rPr>
          <w:delText xml:space="preserve"> </w:delText>
        </w:r>
        <w:r w:rsidDel="00682064">
          <w:rPr>
            <w:sz w:val="24"/>
          </w:rPr>
          <w:delText>tagged for stock recovery programs are generally not adipose clipped if they will be subjected to potential adipose-marked selective fisheries.</w:delText>
        </w:r>
      </w:del>
      <w:commentRangeEnd w:id="32"/>
      <w:r w:rsidR="008D071D">
        <w:rPr>
          <w:rStyle w:val="CommentReference"/>
        </w:rPr>
        <w:commentReference w:id="32"/>
      </w:r>
    </w:p>
    <w:p w14:paraId="4975646B" w14:textId="77777777" w:rsidR="00DC3B2E" w:rsidRDefault="00DC3B2E">
      <w:pPr>
        <w:pStyle w:val="BodyText"/>
      </w:pPr>
    </w:p>
    <w:p w14:paraId="379A282D" w14:textId="77777777" w:rsidR="00DC3B2E" w:rsidRDefault="001F3775">
      <w:pPr>
        <w:pStyle w:val="ListParagraph"/>
        <w:numPr>
          <w:ilvl w:val="1"/>
          <w:numId w:val="2"/>
        </w:numPr>
        <w:tabs>
          <w:tab w:val="left" w:pos="841"/>
        </w:tabs>
        <w:ind w:left="839" w:right="453" w:hanging="360"/>
        <w:rPr>
          <w:sz w:val="24"/>
        </w:rPr>
      </w:pPr>
      <w:r>
        <w:rPr>
          <w:sz w:val="24"/>
        </w:rPr>
        <w:t>Electronic</w:t>
      </w:r>
      <w:r>
        <w:rPr>
          <w:spacing w:val="-3"/>
          <w:sz w:val="24"/>
        </w:rPr>
        <w:t xml:space="preserve"> </w:t>
      </w:r>
      <w:r>
        <w:rPr>
          <w:sz w:val="24"/>
        </w:rPr>
        <w:t>detection</w:t>
      </w:r>
      <w:r>
        <w:rPr>
          <w:spacing w:val="-3"/>
          <w:sz w:val="24"/>
        </w:rPr>
        <w:t xml:space="preserve"> </w:t>
      </w:r>
      <w:r>
        <w:rPr>
          <w:sz w:val="24"/>
        </w:rPr>
        <w:t>equipment</w:t>
      </w:r>
      <w:r>
        <w:rPr>
          <w:spacing w:val="-3"/>
          <w:sz w:val="24"/>
        </w:rPr>
        <w:t xml:space="preserve"> </w:t>
      </w:r>
      <w:r>
        <w:rPr>
          <w:sz w:val="24"/>
        </w:rPr>
        <w:t>can</w:t>
      </w:r>
      <w:r>
        <w:rPr>
          <w:spacing w:val="-3"/>
          <w:sz w:val="24"/>
        </w:rPr>
        <w:t xml:space="preserve"> </w:t>
      </w:r>
      <w:r>
        <w:rPr>
          <w:sz w:val="24"/>
        </w:rPr>
        <w:t>be</w:t>
      </w:r>
      <w:r>
        <w:rPr>
          <w:spacing w:val="-3"/>
          <w:sz w:val="24"/>
        </w:rPr>
        <w:t xml:space="preserve"> </w:t>
      </w:r>
      <w:r>
        <w:rPr>
          <w:sz w:val="24"/>
        </w:rPr>
        <w:t>used</w:t>
      </w:r>
      <w:r>
        <w:rPr>
          <w:spacing w:val="-3"/>
          <w:sz w:val="24"/>
        </w:rPr>
        <w:t xml:space="preserve"> </w:t>
      </w:r>
      <w:r>
        <w:rPr>
          <w:sz w:val="24"/>
        </w:rPr>
        <w:t>to</w:t>
      </w:r>
      <w:r>
        <w:rPr>
          <w:spacing w:val="-3"/>
          <w:sz w:val="24"/>
        </w:rPr>
        <w:t xml:space="preserve"> </w:t>
      </w:r>
      <w:r>
        <w:rPr>
          <w:sz w:val="24"/>
        </w:rPr>
        <w:t>detect</w:t>
      </w:r>
      <w:r>
        <w:rPr>
          <w:spacing w:val="-3"/>
          <w:sz w:val="24"/>
        </w:rPr>
        <w:t xml:space="preserve"> </w:t>
      </w:r>
      <w:r>
        <w:rPr>
          <w:sz w:val="24"/>
        </w:rPr>
        <w:t>the</w:t>
      </w:r>
      <w:r>
        <w:rPr>
          <w:spacing w:val="-3"/>
          <w:sz w:val="24"/>
        </w:rPr>
        <w:t xml:space="preserve"> </w:t>
      </w:r>
      <w:r>
        <w:rPr>
          <w:sz w:val="24"/>
        </w:rPr>
        <w:t>presence</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CWT</w:t>
      </w:r>
      <w:r>
        <w:rPr>
          <w:spacing w:val="-3"/>
          <w:sz w:val="24"/>
        </w:rPr>
        <w:t xml:space="preserve"> </w:t>
      </w:r>
      <w:r>
        <w:rPr>
          <w:sz w:val="24"/>
        </w:rPr>
        <w:t>regardless</w:t>
      </w:r>
      <w:r>
        <w:rPr>
          <w:spacing w:val="-3"/>
          <w:sz w:val="24"/>
        </w:rPr>
        <w:t xml:space="preserve"> </w:t>
      </w:r>
      <w:r>
        <w:rPr>
          <w:sz w:val="24"/>
        </w:rPr>
        <w:t>of</w:t>
      </w:r>
      <w:r>
        <w:rPr>
          <w:spacing w:val="-3"/>
          <w:sz w:val="24"/>
        </w:rPr>
        <w:t xml:space="preserve"> </w:t>
      </w:r>
      <w:r>
        <w:rPr>
          <w:sz w:val="24"/>
        </w:rPr>
        <w:t>adipose</w:t>
      </w:r>
      <w:r>
        <w:rPr>
          <w:spacing w:val="-3"/>
          <w:sz w:val="24"/>
        </w:rPr>
        <w:t xml:space="preserve"> </w:t>
      </w:r>
      <w:r>
        <w:rPr>
          <w:sz w:val="24"/>
        </w:rPr>
        <w:t>fin clip status.</w:t>
      </w:r>
      <w:r>
        <w:rPr>
          <w:spacing w:val="40"/>
          <w:sz w:val="24"/>
        </w:rPr>
        <w:t xml:space="preserve"> </w:t>
      </w:r>
      <w:r>
        <w:rPr>
          <w:sz w:val="24"/>
        </w:rPr>
        <w:t>This is now the primary means of CWT sampling in southern British Columbia, Washington, Oregon, and Idaho.</w:t>
      </w:r>
    </w:p>
    <w:p w14:paraId="30040EE1" w14:textId="77777777" w:rsidR="00DC3B2E" w:rsidRDefault="00DC3B2E">
      <w:pPr>
        <w:pStyle w:val="BodyText"/>
      </w:pPr>
    </w:p>
    <w:p w14:paraId="26BBA0FC" w14:textId="6F53F88F" w:rsidR="00DC3B2E" w:rsidRDefault="001F3775">
      <w:pPr>
        <w:pStyle w:val="ListParagraph"/>
        <w:numPr>
          <w:ilvl w:val="1"/>
          <w:numId w:val="2"/>
        </w:numPr>
        <w:tabs>
          <w:tab w:val="left" w:pos="841"/>
        </w:tabs>
        <w:ind w:left="839" w:right="187" w:hanging="360"/>
        <w:rPr>
          <w:sz w:val="24"/>
        </w:rPr>
      </w:pPr>
      <w:r>
        <w:rPr>
          <w:sz w:val="24"/>
        </w:rPr>
        <w:t>In order to assess the impacts of selective fisheries, double index tagging (DIT) is conducted on certain Chinook</w:t>
      </w:r>
      <w:r>
        <w:rPr>
          <w:spacing w:val="-3"/>
          <w:sz w:val="24"/>
        </w:rPr>
        <w:t xml:space="preserve"> </w:t>
      </w:r>
      <w:r>
        <w:rPr>
          <w:sz w:val="24"/>
        </w:rPr>
        <w:t>and</w:t>
      </w:r>
      <w:r>
        <w:rPr>
          <w:spacing w:val="-3"/>
          <w:sz w:val="24"/>
        </w:rPr>
        <w:t xml:space="preserve"> </w:t>
      </w:r>
      <w:proofErr w:type="spellStart"/>
      <w:r>
        <w:rPr>
          <w:sz w:val="24"/>
        </w:rPr>
        <w:t>coho</w:t>
      </w:r>
      <w:proofErr w:type="spellEnd"/>
      <w:ins w:id="34" w:author="Ron Olson" w:date="2023-03-29T17:01:00Z">
        <w:r w:rsidR="00DC6A00">
          <w:rPr>
            <w:sz w:val="24"/>
          </w:rPr>
          <w:t xml:space="preserve"> PST</w:t>
        </w:r>
      </w:ins>
      <w:r>
        <w:rPr>
          <w:spacing w:val="-3"/>
          <w:sz w:val="24"/>
        </w:rPr>
        <w:t xml:space="preserve"> </w:t>
      </w:r>
      <w:r>
        <w:rPr>
          <w:sz w:val="24"/>
        </w:rPr>
        <w:t>indicator</w:t>
      </w:r>
      <w:r>
        <w:rPr>
          <w:spacing w:val="-3"/>
          <w:sz w:val="24"/>
        </w:rPr>
        <w:t xml:space="preserve"> </w:t>
      </w:r>
      <w:r>
        <w:rPr>
          <w:sz w:val="24"/>
        </w:rPr>
        <w:t>stocks.</w:t>
      </w:r>
      <w:r>
        <w:rPr>
          <w:spacing w:val="40"/>
          <w:sz w:val="24"/>
        </w:rPr>
        <w:t xml:space="preserve"> </w:t>
      </w:r>
      <w:r>
        <w:rPr>
          <w:sz w:val="24"/>
        </w:rPr>
        <w:t>This</w:t>
      </w:r>
      <w:r>
        <w:rPr>
          <w:spacing w:val="-3"/>
          <w:sz w:val="24"/>
        </w:rPr>
        <w:t xml:space="preserve"> </w:t>
      </w:r>
      <w:r>
        <w:rPr>
          <w:sz w:val="24"/>
        </w:rPr>
        <w:t>involves</w:t>
      </w:r>
      <w:r>
        <w:rPr>
          <w:spacing w:val="-3"/>
          <w:sz w:val="24"/>
        </w:rPr>
        <w:t xml:space="preserve"> </w:t>
      </w:r>
      <w:r>
        <w:rPr>
          <w:sz w:val="24"/>
        </w:rPr>
        <w:t>tagging</w:t>
      </w:r>
      <w:r>
        <w:rPr>
          <w:spacing w:val="-3"/>
          <w:sz w:val="24"/>
        </w:rPr>
        <w:t xml:space="preserve"> </w:t>
      </w:r>
      <w:r>
        <w:rPr>
          <w:sz w:val="24"/>
        </w:rPr>
        <w:t>the</w:t>
      </w:r>
      <w:r>
        <w:rPr>
          <w:spacing w:val="-3"/>
          <w:sz w:val="24"/>
        </w:rPr>
        <w:t xml:space="preserve"> </w:t>
      </w:r>
      <w:r>
        <w:rPr>
          <w:sz w:val="24"/>
        </w:rPr>
        <w:t>indicator</w:t>
      </w:r>
      <w:r>
        <w:rPr>
          <w:spacing w:val="-3"/>
          <w:sz w:val="24"/>
        </w:rPr>
        <w:t xml:space="preserve"> </w:t>
      </w:r>
      <w:r>
        <w:rPr>
          <w:sz w:val="24"/>
        </w:rPr>
        <w:t>stock</w:t>
      </w:r>
      <w:r>
        <w:rPr>
          <w:spacing w:val="-3"/>
          <w:sz w:val="24"/>
        </w:rPr>
        <w:t xml:space="preserve"> </w:t>
      </w:r>
      <w:r>
        <w:rPr>
          <w:sz w:val="24"/>
        </w:rPr>
        <w:t>with</w:t>
      </w:r>
      <w:r>
        <w:rPr>
          <w:spacing w:val="-3"/>
          <w:sz w:val="24"/>
        </w:rPr>
        <w:t xml:space="preserve"> </w:t>
      </w:r>
      <w:r>
        <w:rPr>
          <w:sz w:val="24"/>
        </w:rPr>
        <w:t>two</w:t>
      </w:r>
      <w:r>
        <w:rPr>
          <w:spacing w:val="-3"/>
          <w:sz w:val="24"/>
        </w:rPr>
        <w:t xml:space="preserve"> </w:t>
      </w:r>
      <w:r>
        <w:rPr>
          <w:sz w:val="24"/>
        </w:rPr>
        <w:t>paired</w:t>
      </w:r>
      <w:r>
        <w:rPr>
          <w:spacing w:val="-3"/>
          <w:sz w:val="24"/>
        </w:rPr>
        <w:t xml:space="preserve"> </w:t>
      </w:r>
      <w:r>
        <w:rPr>
          <w:sz w:val="24"/>
        </w:rPr>
        <w:t>tag</w:t>
      </w:r>
      <w:r>
        <w:rPr>
          <w:spacing w:val="-3"/>
          <w:sz w:val="24"/>
        </w:rPr>
        <w:t xml:space="preserve"> </w:t>
      </w:r>
      <w:r>
        <w:rPr>
          <w:sz w:val="24"/>
        </w:rPr>
        <w:t>codes, one with an adipose fin clip, the other without.</w:t>
      </w:r>
    </w:p>
    <w:p w14:paraId="071BB5D2" w14:textId="77777777" w:rsidR="00DC3B2E" w:rsidRDefault="00DC3B2E">
      <w:pPr>
        <w:pStyle w:val="BodyText"/>
        <w:spacing w:before="2"/>
      </w:pPr>
    </w:p>
    <w:p w14:paraId="4D1AFDB3" w14:textId="74313E5E" w:rsidR="00DC3B2E" w:rsidRDefault="001F3775">
      <w:pPr>
        <w:pStyle w:val="Heading2"/>
        <w:numPr>
          <w:ilvl w:val="0"/>
          <w:numId w:val="2"/>
        </w:numPr>
        <w:tabs>
          <w:tab w:val="left" w:pos="481"/>
        </w:tabs>
        <w:spacing w:before="1"/>
        <w:ind w:hanging="362"/>
      </w:pPr>
      <w:r>
        <w:t>Required</w:t>
      </w:r>
      <w:r>
        <w:rPr>
          <w:spacing w:val="-4"/>
        </w:rPr>
        <w:t xml:space="preserve"> </w:t>
      </w:r>
      <w:r>
        <w:t>Use</w:t>
      </w:r>
      <w:r>
        <w:rPr>
          <w:spacing w:val="-3"/>
        </w:rPr>
        <w:t xml:space="preserve"> </w:t>
      </w:r>
      <w:r>
        <w:t>of</w:t>
      </w:r>
      <w:r>
        <w:rPr>
          <w:spacing w:val="-3"/>
        </w:rPr>
        <w:t xml:space="preserve"> </w:t>
      </w:r>
      <w:r>
        <w:t>the</w:t>
      </w:r>
      <w:r>
        <w:rPr>
          <w:spacing w:val="-4"/>
        </w:rPr>
        <w:t xml:space="preserve"> </w:t>
      </w:r>
      <w:r>
        <w:t>Adipose</w:t>
      </w:r>
      <w:r>
        <w:rPr>
          <w:spacing w:val="-3"/>
        </w:rPr>
        <w:t xml:space="preserve"> </w:t>
      </w:r>
      <w:r>
        <w:t>Fin</w:t>
      </w:r>
      <w:r>
        <w:rPr>
          <w:spacing w:val="-3"/>
        </w:rPr>
        <w:t xml:space="preserve"> </w:t>
      </w:r>
      <w:r>
        <w:t>Clip</w:t>
      </w:r>
      <w:r>
        <w:rPr>
          <w:spacing w:val="-3"/>
        </w:rPr>
        <w:t xml:space="preserve"> </w:t>
      </w:r>
      <w:r>
        <w:t>with</w:t>
      </w:r>
      <w:r>
        <w:rPr>
          <w:spacing w:val="-4"/>
        </w:rPr>
        <w:t xml:space="preserve"> </w:t>
      </w:r>
      <w:r>
        <w:t>a</w:t>
      </w:r>
      <w:r>
        <w:rPr>
          <w:spacing w:val="-3"/>
        </w:rPr>
        <w:t xml:space="preserve"> </w:t>
      </w:r>
      <w:proofErr w:type="spellStart"/>
      <w:r>
        <w:t>CWT</w:t>
      </w:r>
      <w:r>
        <w:rPr>
          <w:vertAlign w:val="superscript"/>
        </w:rPr>
        <w:t>a</w:t>
      </w:r>
      <w:proofErr w:type="spellEnd"/>
      <w:r>
        <w:rPr>
          <w:spacing w:val="35"/>
        </w:rPr>
        <w:t xml:space="preserve"> </w:t>
      </w:r>
      <w:r>
        <w:t>as</w:t>
      </w:r>
      <w:r>
        <w:rPr>
          <w:spacing w:val="-3"/>
        </w:rPr>
        <w:t xml:space="preserve"> </w:t>
      </w:r>
      <w:r>
        <w:t>of</w:t>
      </w:r>
      <w:r>
        <w:rPr>
          <w:spacing w:val="-4"/>
        </w:rPr>
        <w:t xml:space="preserve"> </w:t>
      </w:r>
      <w:del w:id="35" w:author="Nancy Leonard" w:date="2023-03-27T08:42:00Z">
        <w:r w:rsidDel="009027BC">
          <w:delText>October</w:delText>
        </w:r>
        <w:r w:rsidDel="009027BC">
          <w:rPr>
            <w:spacing w:val="-3"/>
          </w:rPr>
          <w:delText xml:space="preserve"> </w:delText>
        </w:r>
        <w:r w:rsidDel="009027BC">
          <w:rPr>
            <w:spacing w:val="-4"/>
          </w:rPr>
          <w:delText>2011</w:delText>
        </w:r>
      </w:del>
      <w:ins w:id="36" w:author="Nancy Leonard" w:date="2023-03-27T08:42:00Z">
        <w:r w:rsidR="009027BC">
          <w:t>April 2023</w:t>
        </w:r>
      </w:ins>
    </w:p>
    <w:p w14:paraId="1F838FA6" w14:textId="77777777" w:rsidR="00DC3B2E" w:rsidRDefault="00DC3B2E">
      <w:pPr>
        <w:pStyle w:val="BodyText"/>
        <w:spacing w:after="1"/>
        <w:rPr>
          <w:b/>
        </w:rPr>
      </w:pPr>
    </w:p>
    <w:tbl>
      <w:tblPr>
        <w:tblW w:w="0" w:type="auto"/>
        <w:tblInd w:w="8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58"/>
        <w:gridCol w:w="1170"/>
        <w:gridCol w:w="1170"/>
        <w:gridCol w:w="1260"/>
        <w:gridCol w:w="1170"/>
        <w:gridCol w:w="1170"/>
        <w:gridCol w:w="1170"/>
      </w:tblGrid>
      <w:tr w:rsidR="00DC3B2E" w14:paraId="5C549390" w14:textId="77777777">
        <w:trPr>
          <w:trHeight w:val="275"/>
        </w:trPr>
        <w:tc>
          <w:tcPr>
            <w:tcW w:w="1458" w:type="dxa"/>
            <w:tcBorders>
              <w:left w:val="single" w:sz="4" w:space="0" w:color="000000"/>
            </w:tcBorders>
          </w:tcPr>
          <w:p w14:paraId="152AA20F" w14:textId="77777777" w:rsidR="00DC3B2E" w:rsidRDefault="001F3775">
            <w:pPr>
              <w:pStyle w:val="TableParagraph"/>
              <w:ind w:left="107"/>
              <w:rPr>
                <w:b/>
                <w:sz w:val="24"/>
              </w:rPr>
            </w:pPr>
            <w:r>
              <w:rPr>
                <w:b/>
                <w:spacing w:val="-2"/>
                <w:sz w:val="24"/>
              </w:rPr>
              <w:t>Region</w:t>
            </w:r>
          </w:p>
        </w:tc>
        <w:tc>
          <w:tcPr>
            <w:tcW w:w="1170" w:type="dxa"/>
          </w:tcPr>
          <w:p w14:paraId="1F97C941" w14:textId="77777777" w:rsidR="00DC3B2E" w:rsidRDefault="001F3775">
            <w:pPr>
              <w:pStyle w:val="TableParagraph"/>
              <w:rPr>
                <w:b/>
                <w:sz w:val="24"/>
              </w:rPr>
            </w:pPr>
            <w:r>
              <w:rPr>
                <w:b/>
                <w:spacing w:val="-2"/>
                <w:sz w:val="24"/>
              </w:rPr>
              <w:t>Chinook</w:t>
            </w:r>
          </w:p>
        </w:tc>
        <w:tc>
          <w:tcPr>
            <w:tcW w:w="1170" w:type="dxa"/>
          </w:tcPr>
          <w:p w14:paraId="1D10981C" w14:textId="77777777" w:rsidR="00DC3B2E" w:rsidRDefault="001F3775">
            <w:pPr>
              <w:pStyle w:val="TableParagraph"/>
              <w:rPr>
                <w:b/>
                <w:sz w:val="24"/>
              </w:rPr>
            </w:pPr>
            <w:r>
              <w:rPr>
                <w:b/>
                <w:spacing w:val="-4"/>
                <w:sz w:val="24"/>
              </w:rPr>
              <w:t>Coho</w:t>
            </w:r>
          </w:p>
        </w:tc>
        <w:tc>
          <w:tcPr>
            <w:tcW w:w="1260" w:type="dxa"/>
          </w:tcPr>
          <w:p w14:paraId="20A82751" w14:textId="77777777" w:rsidR="00DC3B2E" w:rsidRDefault="001F3775">
            <w:pPr>
              <w:pStyle w:val="TableParagraph"/>
              <w:rPr>
                <w:b/>
                <w:sz w:val="24"/>
              </w:rPr>
            </w:pPr>
            <w:r>
              <w:rPr>
                <w:b/>
                <w:spacing w:val="-2"/>
                <w:sz w:val="24"/>
              </w:rPr>
              <w:t>Steelhead</w:t>
            </w:r>
          </w:p>
        </w:tc>
        <w:tc>
          <w:tcPr>
            <w:tcW w:w="1170" w:type="dxa"/>
          </w:tcPr>
          <w:p w14:paraId="6DF90A4A" w14:textId="77777777" w:rsidR="00DC3B2E" w:rsidRDefault="001F3775">
            <w:pPr>
              <w:pStyle w:val="TableParagraph"/>
              <w:ind w:left="106"/>
              <w:rPr>
                <w:b/>
                <w:sz w:val="24"/>
              </w:rPr>
            </w:pPr>
            <w:r>
              <w:rPr>
                <w:b/>
                <w:spacing w:val="-2"/>
                <w:sz w:val="24"/>
              </w:rPr>
              <w:t>Sockeye</w:t>
            </w:r>
          </w:p>
        </w:tc>
        <w:tc>
          <w:tcPr>
            <w:tcW w:w="1170" w:type="dxa"/>
          </w:tcPr>
          <w:p w14:paraId="060CBE1C" w14:textId="77777777" w:rsidR="00DC3B2E" w:rsidRDefault="001F3775">
            <w:pPr>
              <w:pStyle w:val="TableParagraph"/>
              <w:ind w:left="104"/>
              <w:rPr>
                <w:b/>
                <w:sz w:val="24"/>
              </w:rPr>
            </w:pPr>
            <w:r>
              <w:rPr>
                <w:b/>
                <w:spacing w:val="-4"/>
                <w:sz w:val="24"/>
              </w:rPr>
              <w:t>Chum</w:t>
            </w:r>
          </w:p>
        </w:tc>
        <w:tc>
          <w:tcPr>
            <w:tcW w:w="1170" w:type="dxa"/>
            <w:tcBorders>
              <w:right w:val="single" w:sz="4" w:space="0" w:color="000000"/>
            </w:tcBorders>
          </w:tcPr>
          <w:p w14:paraId="31E5EA26" w14:textId="77777777" w:rsidR="00DC3B2E" w:rsidRDefault="001F3775">
            <w:pPr>
              <w:pStyle w:val="TableParagraph"/>
              <w:ind w:left="104"/>
              <w:rPr>
                <w:b/>
                <w:sz w:val="24"/>
              </w:rPr>
            </w:pPr>
            <w:r>
              <w:rPr>
                <w:b/>
                <w:spacing w:val="-4"/>
                <w:sz w:val="24"/>
              </w:rPr>
              <w:t>Pink</w:t>
            </w:r>
          </w:p>
        </w:tc>
      </w:tr>
      <w:tr w:rsidR="00DC3B2E" w14:paraId="14C2FB4D" w14:textId="77777777">
        <w:trPr>
          <w:trHeight w:val="276"/>
        </w:trPr>
        <w:tc>
          <w:tcPr>
            <w:tcW w:w="1458" w:type="dxa"/>
            <w:tcBorders>
              <w:left w:val="single" w:sz="4" w:space="0" w:color="000000"/>
            </w:tcBorders>
          </w:tcPr>
          <w:p w14:paraId="33ADDA66" w14:textId="77777777" w:rsidR="00DC3B2E" w:rsidRDefault="001F3775">
            <w:pPr>
              <w:pStyle w:val="TableParagraph"/>
              <w:spacing w:line="257" w:lineRule="exact"/>
              <w:ind w:left="107"/>
              <w:rPr>
                <w:sz w:val="24"/>
              </w:rPr>
            </w:pPr>
            <w:r>
              <w:rPr>
                <w:spacing w:val="-2"/>
                <w:sz w:val="24"/>
              </w:rPr>
              <w:t>Alaska</w:t>
            </w:r>
          </w:p>
        </w:tc>
        <w:tc>
          <w:tcPr>
            <w:tcW w:w="1170" w:type="dxa"/>
          </w:tcPr>
          <w:p w14:paraId="2FA041CA" w14:textId="591EACC8" w:rsidR="00DC3B2E" w:rsidRDefault="00836E7F">
            <w:pPr>
              <w:pStyle w:val="TableParagraph"/>
              <w:spacing w:line="257" w:lineRule="exact"/>
              <w:rPr>
                <w:b/>
                <w:sz w:val="24"/>
              </w:rPr>
            </w:pPr>
            <w:ins w:id="37" w:author="Nancy Leonard" w:date="2023-03-27T08:54:00Z">
              <w:r>
                <w:rPr>
                  <w:spacing w:val="-4"/>
                  <w:sz w:val="24"/>
                </w:rPr>
                <w:t>No</w:t>
              </w:r>
            </w:ins>
            <w:del w:id="38" w:author="Nancy Leonard" w:date="2023-03-27T08:54:00Z">
              <w:r w:rsidR="001F3775" w:rsidDel="00836E7F">
                <w:rPr>
                  <w:b/>
                  <w:spacing w:val="-4"/>
                  <w:sz w:val="24"/>
                </w:rPr>
                <w:delText>Yes</w:delText>
              </w:r>
              <w:r w:rsidR="001F3775" w:rsidDel="00836E7F">
                <w:rPr>
                  <w:b/>
                  <w:spacing w:val="-4"/>
                  <w:sz w:val="24"/>
                  <w:vertAlign w:val="superscript"/>
                </w:rPr>
                <w:delText>b</w:delText>
              </w:r>
            </w:del>
          </w:p>
        </w:tc>
        <w:tc>
          <w:tcPr>
            <w:tcW w:w="1170" w:type="dxa"/>
          </w:tcPr>
          <w:p w14:paraId="3208A7D8" w14:textId="48555F83" w:rsidR="00DC3B2E" w:rsidRPr="004B6C04" w:rsidRDefault="00836E7F">
            <w:pPr>
              <w:pStyle w:val="TableParagraph"/>
              <w:spacing w:line="257" w:lineRule="exact"/>
              <w:rPr>
                <w:sz w:val="24"/>
              </w:rPr>
            </w:pPr>
            <w:ins w:id="39" w:author="Nancy Leonard" w:date="2023-03-27T08:54:00Z">
              <w:r w:rsidRPr="004B6C04">
                <w:rPr>
                  <w:spacing w:val="-4"/>
                  <w:sz w:val="24"/>
                </w:rPr>
                <w:t>No</w:t>
              </w:r>
            </w:ins>
            <w:del w:id="40" w:author="Nancy Leonard" w:date="2023-03-27T08:54:00Z">
              <w:r w:rsidR="001F3775" w:rsidRPr="004B6C04" w:rsidDel="00836E7F">
                <w:rPr>
                  <w:spacing w:val="-4"/>
                  <w:sz w:val="24"/>
                </w:rPr>
                <w:delText>Yes</w:delText>
              </w:r>
              <w:r w:rsidR="001F3775" w:rsidRPr="004B6C04" w:rsidDel="00836E7F">
                <w:rPr>
                  <w:spacing w:val="-4"/>
                  <w:sz w:val="24"/>
                  <w:vertAlign w:val="superscript"/>
                </w:rPr>
                <w:delText>b</w:delText>
              </w:r>
            </w:del>
          </w:p>
        </w:tc>
        <w:tc>
          <w:tcPr>
            <w:tcW w:w="1260" w:type="dxa"/>
          </w:tcPr>
          <w:p w14:paraId="111BCB8F" w14:textId="77777777" w:rsidR="00DC3B2E" w:rsidRDefault="001F3775">
            <w:pPr>
              <w:pStyle w:val="TableParagraph"/>
              <w:spacing w:line="257" w:lineRule="exact"/>
              <w:rPr>
                <w:sz w:val="24"/>
              </w:rPr>
            </w:pPr>
            <w:r>
              <w:rPr>
                <w:spacing w:val="-5"/>
                <w:sz w:val="24"/>
              </w:rPr>
              <w:t>No</w:t>
            </w:r>
          </w:p>
        </w:tc>
        <w:tc>
          <w:tcPr>
            <w:tcW w:w="1170" w:type="dxa"/>
          </w:tcPr>
          <w:p w14:paraId="725CE85D" w14:textId="77777777" w:rsidR="00DC3B2E" w:rsidRPr="00432EF6" w:rsidRDefault="001F3775">
            <w:pPr>
              <w:pStyle w:val="TableParagraph"/>
              <w:spacing w:line="257" w:lineRule="exact"/>
              <w:rPr>
                <w:sz w:val="24"/>
              </w:rPr>
            </w:pPr>
            <w:r w:rsidRPr="00432EF6">
              <w:rPr>
                <w:spacing w:val="-5"/>
                <w:sz w:val="24"/>
              </w:rPr>
              <w:t>No</w:t>
            </w:r>
          </w:p>
        </w:tc>
        <w:tc>
          <w:tcPr>
            <w:tcW w:w="1170" w:type="dxa"/>
          </w:tcPr>
          <w:p w14:paraId="714B398F" w14:textId="77777777" w:rsidR="00DC3B2E" w:rsidRPr="00432EF6" w:rsidRDefault="001F3775">
            <w:pPr>
              <w:pStyle w:val="TableParagraph"/>
              <w:spacing w:line="257" w:lineRule="exact"/>
              <w:rPr>
                <w:sz w:val="24"/>
              </w:rPr>
            </w:pPr>
            <w:r w:rsidRPr="00432EF6">
              <w:rPr>
                <w:spacing w:val="-5"/>
                <w:sz w:val="24"/>
              </w:rPr>
              <w:t>No</w:t>
            </w:r>
          </w:p>
        </w:tc>
        <w:tc>
          <w:tcPr>
            <w:tcW w:w="1170" w:type="dxa"/>
            <w:tcBorders>
              <w:right w:val="single" w:sz="4" w:space="0" w:color="000000"/>
            </w:tcBorders>
          </w:tcPr>
          <w:p w14:paraId="6DEC13DD" w14:textId="77777777" w:rsidR="00DC3B2E" w:rsidRPr="00432EF6" w:rsidRDefault="001F3775">
            <w:pPr>
              <w:pStyle w:val="TableParagraph"/>
              <w:spacing w:line="257" w:lineRule="exact"/>
              <w:rPr>
                <w:sz w:val="24"/>
              </w:rPr>
            </w:pPr>
            <w:r w:rsidRPr="00432EF6">
              <w:rPr>
                <w:spacing w:val="-5"/>
                <w:sz w:val="24"/>
              </w:rPr>
              <w:t>No</w:t>
            </w:r>
          </w:p>
        </w:tc>
      </w:tr>
      <w:tr w:rsidR="00682064" w14:paraId="6E7D4875" w14:textId="77777777">
        <w:trPr>
          <w:trHeight w:val="275"/>
        </w:trPr>
        <w:tc>
          <w:tcPr>
            <w:tcW w:w="1458" w:type="dxa"/>
            <w:tcBorders>
              <w:left w:val="single" w:sz="4" w:space="0" w:color="000000"/>
            </w:tcBorders>
          </w:tcPr>
          <w:p w14:paraId="172F6FC0" w14:textId="77777777" w:rsidR="00682064" w:rsidRDefault="00682064" w:rsidP="00682064">
            <w:pPr>
              <w:pStyle w:val="TableParagraph"/>
              <w:ind w:left="107"/>
              <w:rPr>
                <w:sz w:val="24"/>
              </w:rPr>
            </w:pPr>
            <w:r>
              <w:rPr>
                <w:spacing w:val="-2"/>
                <w:sz w:val="24"/>
              </w:rPr>
              <w:t>Canada</w:t>
            </w:r>
          </w:p>
        </w:tc>
        <w:tc>
          <w:tcPr>
            <w:tcW w:w="1170" w:type="dxa"/>
          </w:tcPr>
          <w:p w14:paraId="11DEC3C3" w14:textId="79FB9351" w:rsidR="00682064" w:rsidRDefault="00682064" w:rsidP="00682064">
            <w:pPr>
              <w:pStyle w:val="TableParagraph"/>
              <w:rPr>
                <w:b/>
                <w:sz w:val="24"/>
              </w:rPr>
            </w:pPr>
            <w:ins w:id="41" w:author="Nancy Leonard" w:date="2023-03-27T08:56:00Z">
              <w:r>
                <w:rPr>
                  <w:spacing w:val="-5"/>
                  <w:sz w:val="24"/>
                </w:rPr>
                <w:t>No</w:t>
              </w:r>
            </w:ins>
            <w:del w:id="42" w:author="Nancy Leonard" w:date="2023-03-27T08:56:00Z">
              <w:r w:rsidDel="00C25C84">
                <w:rPr>
                  <w:b/>
                  <w:spacing w:val="-5"/>
                  <w:sz w:val="24"/>
                </w:rPr>
                <w:delText>Yes</w:delText>
              </w:r>
            </w:del>
          </w:p>
        </w:tc>
        <w:tc>
          <w:tcPr>
            <w:tcW w:w="1170" w:type="dxa"/>
          </w:tcPr>
          <w:p w14:paraId="2A08CD5C" w14:textId="77777777" w:rsidR="00682064" w:rsidRDefault="00682064" w:rsidP="00682064">
            <w:pPr>
              <w:pStyle w:val="TableParagraph"/>
              <w:rPr>
                <w:sz w:val="24"/>
              </w:rPr>
            </w:pPr>
            <w:r>
              <w:rPr>
                <w:spacing w:val="-5"/>
                <w:sz w:val="24"/>
              </w:rPr>
              <w:t>No</w:t>
            </w:r>
          </w:p>
        </w:tc>
        <w:tc>
          <w:tcPr>
            <w:tcW w:w="1260" w:type="dxa"/>
          </w:tcPr>
          <w:p w14:paraId="2EBAFAC5" w14:textId="77777777" w:rsidR="00682064" w:rsidRDefault="00682064" w:rsidP="00682064">
            <w:pPr>
              <w:pStyle w:val="TableParagraph"/>
              <w:rPr>
                <w:sz w:val="24"/>
              </w:rPr>
            </w:pPr>
            <w:r>
              <w:rPr>
                <w:spacing w:val="-5"/>
                <w:sz w:val="24"/>
              </w:rPr>
              <w:t>No</w:t>
            </w:r>
          </w:p>
        </w:tc>
        <w:tc>
          <w:tcPr>
            <w:tcW w:w="1170" w:type="dxa"/>
          </w:tcPr>
          <w:p w14:paraId="563321D2" w14:textId="77777777" w:rsidR="00682064" w:rsidRDefault="00682064" w:rsidP="00682064">
            <w:pPr>
              <w:pStyle w:val="TableParagraph"/>
              <w:rPr>
                <w:sz w:val="24"/>
              </w:rPr>
            </w:pPr>
            <w:r>
              <w:rPr>
                <w:spacing w:val="-5"/>
                <w:sz w:val="24"/>
              </w:rPr>
              <w:t>No</w:t>
            </w:r>
          </w:p>
        </w:tc>
        <w:tc>
          <w:tcPr>
            <w:tcW w:w="1170" w:type="dxa"/>
          </w:tcPr>
          <w:p w14:paraId="02A54F5B" w14:textId="77777777" w:rsidR="00682064" w:rsidRDefault="00682064" w:rsidP="00682064">
            <w:pPr>
              <w:pStyle w:val="TableParagraph"/>
              <w:rPr>
                <w:sz w:val="24"/>
              </w:rPr>
            </w:pPr>
            <w:r>
              <w:rPr>
                <w:spacing w:val="-5"/>
                <w:sz w:val="24"/>
              </w:rPr>
              <w:t>No</w:t>
            </w:r>
          </w:p>
        </w:tc>
        <w:tc>
          <w:tcPr>
            <w:tcW w:w="1170" w:type="dxa"/>
            <w:tcBorders>
              <w:right w:val="single" w:sz="4" w:space="0" w:color="000000"/>
            </w:tcBorders>
          </w:tcPr>
          <w:p w14:paraId="1AE21646" w14:textId="77777777" w:rsidR="00682064" w:rsidRDefault="00682064" w:rsidP="00682064">
            <w:pPr>
              <w:pStyle w:val="TableParagraph"/>
              <w:rPr>
                <w:sz w:val="24"/>
              </w:rPr>
            </w:pPr>
            <w:r>
              <w:rPr>
                <w:spacing w:val="-5"/>
                <w:sz w:val="24"/>
              </w:rPr>
              <w:t>No</w:t>
            </w:r>
          </w:p>
        </w:tc>
      </w:tr>
      <w:tr w:rsidR="00682064" w14:paraId="6F42FC08" w14:textId="77777777">
        <w:trPr>
          <w:trHeight w:val="276"/>
        </w:trPr>
        <w:tc>
          <w:tcPr>
            <w:tcW w:w="1458" w:type="dxa"/>
            <w:tcBorders>
              <w:left w:val="single" w:sz="4" w:space="0" w:color="000000"/>
            </w:tcBorders>
          </w:tcPr>
          <w:p w14:paraId="575196DB" w14:textId="77777777" w:rsidR="00682064" w:rsidRDefault="00682064" w:rsidP="00682064">
            <w:pPr>
              <w:pStyle w:val="TableParagraph"/>
              <w:spacing w:line="257" w:lineRule="exact"/>
              <w:ind w:left="107"/>
              <w:rPr>
                <w:sz w:val="24"/>
              </w:rPr>
            </w:pPr>
            <w:r>
              <w:rPr>
                <w:spacing w:val="-2"/>
                <w:sz w:val="24"/>
              </w:rPr>
              <w:t>Washington</w:t>
            </w:r>
          </w:p>
        </w:tc>
        <w:tc>
          <w:tcPr>
            <w:tcW w:w="1170" w:type="dxa"/>
          </w:tcPr>
          <w:p w14:paraId="70152E31" w14:textId="77777777" w:rsidR="00682064" w:rsidRDefault="00682064" w:rsidP="00682064">
            <w:pPr>
              <w:pStyle w:val="TableParagraph"/>
              <w:spacing w:line="257" w:lineRule="exact"/>
              <w:ind w:left="104"/>
              <w:rPr>
                <w:sz w:val="24"/>
              </w:rPr>
            </w:pPr>
            <w:r>
              <w:rPr>
                <w:spacing w:val="-5"/>
                <w:sz w:val="24"/>
              </w:rPr>
              <w:t>No</w:t>
            </w:r>
          </w:p>
        </w:tc>
        <w:tc>
          <w:tcPr>
            <w:tcW w:w="1170" w:type="dxa"/>
          </w:tcPr>
          <w:p w14:paraId="7799F772" w14:textId="77777777" w:rsidR="00682064" w:rsidRDefault="00682064" w:rsidP="00682064">
            <w:pPr>
              <w:pStyle w:val="TableParagraph"/>
              <w:spacing w:line="257" w:lineRule="exact"/>
              <w:rPr>
                <w:sz w:val="24"/>
              </w:rPr>
            </w:pPr>
            <w:r>
              <w:rPr>
                <w:spacing w:val="-5"/>
                <w:sz w:val="24"/>
              </w:rPr>
              <w:t>No</w:t>
            </w:r>
          </w:p>
        </w:tc>
        <w:tc>
          <w:tcPr>
            <w:tcW w:w="1260" w:type="dxa"/>
          </w:tcPr>
          <w:p w14:paraId="68B6D51C" w14:textId="77777777" w:rsidR="00682064" w:rsidRDefault="00682064" w:rsidP="00682064">
            <w:pPr>
              <w:pStyle w:val="TableParagraph"/>
              <w:spacing w:line="257" w:lineRule="exact"/>
              <w:rPr>
                <w:sz w:val="24"/>
              </w:rPr>
            </w:pPr>
            <w:r>
              <w:rPr>
                <w:spacing w:val="-5"/>
                <w:sz w:val="24"/>
              </w:rPr>
              <w:t>No</w:t>
            </w:r>
          </w:p>
        </w:tc>
        <w:tc>
          <w:tcPr>
            <w:tcW w:w="1170" w:type="dxa"/>
          </w:tcPr>
          <w:p w14:paraId="491A8763" w14:textId="77777777" w:rsidR="00682064" w:rsidRDefault="00682064" w:rsidP="00682064">
            <w:pPr>
              <w:pStyle w:val="TableParagraph"/>
              <w:spacing w:line="257" w:lineRule="exact"/>
              <w:rPr>
                <w:sz w:val="24"/>
              </w:rPr>
            </w:pPr>
            <w:r>
              <w:rPr>
                <w:spacing w:val="-5"/>
                <w:sz w:val="24"/>
              </w:rPr>
              <w:t>No</w:t>
            </w:r>
          </w:p>
        </w:tc>
        <w:tc>
          <w:tcPr>
            <w:tcW w:w="1170" w:type="dxa"/>
          </w:tcPr>
          <w:p w14:paraId="19C8B03E" w14:textId="77777777" w:rsidR="00682064" w:rsidRDefault="00682064" w:rsidP="00682064">
            <w:pPr>
              <w:pStyle w:val="TableParagraph"/>
              <w:spacing w:line="257" w:lineRule="exact"/>
              <w:rPr>
                <w:sz w:val="24"/>
              </w:rPr>
            </w:pPr>
            <w:r>
              <w:rPr>
                <w:spacing w:val="-5"/>
                <w:sz w:val="24"/>
              </w:rPr>
              <w:t>No</w:t>
            </w:r>
          </w:p>
        </w:tc>
        <w:tc>
          <w:tcPr>
            <w:tcW w:w="1170" w:type="dxa"/>
            <w:tcBorders>
              <w:right w:val="single" w:sz="4" w:space="0" w:color="000000"/>
            </w:tcBorders>
          </w:tcPr>
          <w:p w14:paraId="431DF4BE" w14:textId="77777777" w:rsidR="00682064" w:rsidRDefault="00682064" w:rsidP="00682064">
            <w:pPr>
              <w:pStyle w:val="TableParagraph"/>
              <w:spacing w:line="257" w:lineRule="exact"/>
              <w:rPr>
                <w:sz w:val="24"/>
              </w:rPr>
            </w:pPr>
            <w:r>
              <w:rPr>
                <w:spacing w:val="-5"/>
                <w:sz w:val="24"/>
              </w:rPr>
              <w:t>No</w:t>
            </w:r>
          </w:p>
        </w:tc>
      </w:tr>
      <w:tr w:rsidR="00682064" w14:paraId="51CC7086" w14:textId="77777777">
        <w:trPr>
          <w:trHeight w:val="275"/>
        </w:trPr>
        <w:tc>
          <w:tcPr>
            <w:tcW w:w="1458" w:type="dxa"/>
            <w:tcBorders>
              <w:left w:val="single" w:sz="4" w:space="0" w:color="000000"/>
            </w:tcBorders>
          </w:tcPr>
          <w:p w14:paraId="77CBA508" w14:textId="77777777" w:rsidR="00682064" w:rsidRDefault="00682064" w:rsidP="00682064">
            <w:pPr>
              <w:pStyle w:val="TableParagraph"/>
              <w:ind w:left="107"/>
              <w:rPr>
                <w:sz w:val="24"/>
              </w:rPr>
            </w:pPr>
            <w:r>
              <w:rPr>
                <w:spacing w:val="-2"/>
                <w:sz w:val="24"/>
              </w:rPr>
              <w:t>Oregon</w:t>
            </w:r>
          </w:p>
        </w:tc>
        <w:tc>
          <w:tcPr>
            <w:tcW w:w="1170" w:type="dxa"/>
          </w:tcPr>
          <w:p w14:paraId="5A8713EC" w14:textId="77777777" w:rsidR="00682064" w:rsidRDefault="00682064" w:rsidP="00682064">
            <w:pPr>
              <w:pStyle w:val="TableParagraph"/>
              <w:ind w:left="104"/>
              <w:rPr>
                <w:sz w:val="24"/>
              </w:rPr>
            </w:pPr>
            <w:r>
              <w:rPr>
                <w:spacing w:val="-5"/>
                <w:sz w:val="24"/>
              </w:rPr>
              <w:t>No</w:t>
            </w:r>
          </w:p>
        </w:tc>
        <w:tc>
          <w:tcPr>
            <w:tcW w:w="1170" w:type="dxa"/>
          </w:tcPr>
          <w:p w14:paraId="0B1433DB" w14:textId="77777777" w:rsidR="00682064" w:rsidRDefault="00682064" w:rsidP="00682064">
            <w:pPr>
              <w:pStyle w:val="TableParagraph"/>
              <w:rPr>
                <w:sz w:val="24"/>
              </w:rPr>
            </w:pPr>
            <w:r>
              <w:rPr>
                <w:spacing w:val="-5"/>
                <w:sz w:val="24"/>
              </w:rPr>
              <w:t>No</w:t>
            </w:r>
          </w:p>
        </w:tc>
        <w:tc>
          <w:tcPr>
            <w:tcW w:w="1260" w:type="dxa"/>
          </w:tcPr>
          <w:p w14:paraId="21161A59" w14:textId="77777777" w:rsidR="00682064" w:rsidRDefault="00682064" w:rsidP="00682064">
            <w:pPr>
              <w:pStyle w:val="TableParagraph"/>
              <w:rPr>
                <w:sz w:val="24"/>
              </w:rPr>
            </w:pPr>
            <w:r>
              <w:rPr>
                <w:spacing w:val="-5"/>
                <w:sz w:val="24"/>
              </w:rPr>
              <w:t>No</w:t>
            </w:r>
          </w:p>
        </w:tc>
        <w:tc>
          <w:tcPr>
            <w:tcW w:w="1170" w:type="dxa"/>
          </w:tcPr>
          <w:p w14:paraId="67FD8E3D" w14:textId="77777777" w:rsidR="00682064" w:rsidRDefault="00682064" w:rsidP="00682064">
            <w:pPr>
              <w:pStyle w:val="TableParagraph"/>
              <w:rPr>
                <w:sz w:val="24"/>
              </w:rPr>
            </w:pPr>
            <w:r>
              <w:rPr>
                <w:spacing w:val="-5"/>
                <w:sz w:val="24"/>
              </w:rPr>
              <w:t>No</w:t>
            </w:r>
          </w:p>
        </w:tc>
        <w:tc>
          <w:tcPr>
            <w:tcW w:w="1170" w:type="dxa"/>
          </w:tcPr>
          <w:p w14:paraId="0546A610" w14:textId="77777777" w:rsidR="00682064" w:rsidRDefault="00682064" w:rsidP="00682064">
            <w:pPr>
              <w:pStyle w:val="TableParagraph"/>
              <w:rPr>
                <w:sz w:val="24"/>
              </w:rPr>
            </w:pPr>
            <w:r>
              <w:rPr>
                <w:spacing w:val="-5"/>
                <w:sz w:val="24"/>
              </w:rPr>
              <w:t>No</w:t>
            </w:r>
          </w:p>
        </w:tc>
        <w:tc>
          <w:tcPr>
            <w:tcW w:w="1170" w:type="dxa"/>
            <w:tcBorders>
              <w:right w:val="single" w:sz="4" w:space="0" w:color="000000"/>
            </w:tcBorders>
          </w:tcPr>
          <w:p w14:paraId="025D5682" w14:textId="77777777" w:rsidR="00682064" w:rsidRDefault="00682064" w:rsidP="00682064">
            <w:pPr>
              <w:pStyle w:val="TableParagraph"/>
              <w:rPr>
                <w:sz w:val="24"/>
              </w:rPr>
            </w:pPr>
            <w:r>
              <w:rPr>
                <w:spacing w:val="-5"/>
                <w:sz w:val="24"/>
              </w:rPr>
              <w:t>No</w:t>
            </w:r>
          </w:p>
        </w:tc>
      </w:tr>
      <w:tr w:rsidR="00682064" w14:paraId="664B38BC" w14:textId="77777777">
        <w:trPr>
          <w:trHeight w:val="276"/>
        </w:trPr>
        <w:tc>
          <w:tcPr>
            <w:tcW w:w="1458" w:type="dxa"/>
            <w:tcBorders>
              <w:left w:val="single" w:sz="4" w:space="0" w:color="000000"/>
            </w:tcBorders>
          </w:tcPr>
          <w:p w14:paraId="2B05A079" w14:textId="77777777" w:rsidR="00682064" w:rsidRDefault="00682064" w:rsidP="00682064">
            <w:pPr>
              <w:pStyle w:val="TableParagraph"/>
              <w:spacing w:line="257" w:lineRule="exact"/>
              <w:ind w:left="107"/>
              <w:rPr>
                <w:sz w:val="24"/>
              </w:rPr>
            </w:pPr>
            <w:r>
              <w:rPr>
                <w:spacing w:val="-2"/>
                <w:sz w:val="24"/>
              </w:rPr>
              <w:t>Idaho</w:t>
            </w:r>
          </w:p>
        </w:tc>
        <w:tc>
          <w:tcPr>
            <w:tcW w:w="1170" w:type="dxa"/>
          </w:tcPr>
          <w:p w14:paraId="11E9F9A2" w14:textId="593D774C" w:rsidR="00682064" w:rsidRDefault="00682064" w:rsidP="00682064">
            <w:pPr>
              <w:pStyle w:val="TableParagraph"/>
              <w:spacing w:line="257" w:lineRule="exact"/>
              <w:ind w:left="104"/>
              <w:rPr>
                <w:sz w:val="24"/>
              </w:rPr>
            </w:pPr>
            <w:del w:id="43" w:author="Nancy Leonard" w:date="2023-03-27T08:55:00Z">
              <w:r w:rsidDel="00682064">
                <w:rPr>
                  <w:spacing w:val="-5"/>
                  <w:sz w:val="24"/>
                </w:rPr>
                <w:delText>No</w:delText>
              </w:r>
              <w:r w:rsidDel="00682064">
                <w:rPr>
                  <w:spacing w:val="-5"/>
                  <w:sz w:val="24"/>
                  <w:vertAlign w:val="superscript"/>
                </w:rPr>
                <w:delText>c</w:delText>
              </w:r>
            </w:del>
            <w:ins w:id="44" w:author="Nancy Leonard" w:date="2023-03-27T08:55:00Z">
              <w:r>
                <w:rPr>
                  <w:spacing w:val="-5"/>
                  <w:sz w:val="24"/>
                </w:rPr>
                <w:t>No</w:t>
              </w:r>
            </w:ins>
          </w:p>
        </w:tc>
        <w:tc>
          <w:tcPr>
            <w:tcW w:w="1170" w:type="dxa"/>
          </w:tcPr>
          <w:p w14:paraId="581A6DC1" w14:textId="77777777" w:rsidR="00682064" w:rsidRDefault="00682064" w:rsidP="00682064">
            <w:pPr>
              <w:pStyle w:val="TableParagraph"/>
              <w:spacing w:line="257" w:lineRule="exact"/>
              <w:rPr>
                <w:sz w:val="24"/>
              </w:rPr>
            </w:pPr>
            <w:r>
              <w:rPr>
                <w:spacing w:val="-5"/>
                <w:sz w:val="24"/>
              </w:rPr>
              <w:t>No</w:t>
            </w:r>
          </w:p>
        </w:tc>
        <w:tc>
          <w:tcPr>
            <w:tcW w:w="1260" w:type="dxa"/>
          </w:tcPr>
          <w:p w14:paraId="08F15DE8" w14:textId="77777777" w:rsidR="00682064" w:rsidRDefault="00682064" w:rsidP="00682064">
            <w:pPr>
              <w:pStyle w:val="TableParagraph"/>
              <w:spacing w:line="257" w:lineRule="exact"/>
              <w:rPr>
                <w:sz w:val="24"/>
              </w:rPr>
            </w:pPr>
            <w:r>
              <w:rPr>
                <w:spacing w:val="-5"/>
                <w:sz w:val="24"/>
              </w:rPr>
              <w:t>No</w:t>
            </w:r>
          </w:p>
        </w:tc>
        <w:tc>
          <w:tcPr>
            <w:tcW w:w="1170" w:type="dxa"/>
          </w:tcPr>
          <w:p w14:paraId="2EAC4A20" w14:textId="77777777" w:rsidR="00682064" w:rsidRDefault="00682064" w:rsidP="00682064">
            <w:pPr>
              <w:pStyle w:val="TableParagraph"/>
              <w:spacing w:line="257" w:lineRule="exact"/>
              <w:rPr>
                <w:sz w:val="24"/>
              </w:rPr>
            </w:pPr>
            <w:r>
              <w:rPr>
                <w:spacing w:val="-5"/>
                <w:sz w:val="24"/>
              </w:rPr>
              <w:t>No</w:t>
            </w:r>
          </w:p>
        </w:tc>
        <w:tc>
          <w:tcPr>
            <w:tcW w:w="1170" w:type="dxa"/>
          </w:tcPr>
          <w:p w14:paraId="22A473FC" w14:textId="77777777" w:rsidR="00682064" w:rsidRDefault="00682064" w:rsidP="00682064">
            <w:pPr>
              <w:pStyle w:val="TableParagraph"/>
              <w:spacing w:line="257" w:lineRule="exact"/>
              <w:rPr>
                <w:sz w:val="24"/>
              </w:rPr>
            </w:pPr>
            <w:r>
              <w:rPr>
                <w:spacing w:val="-5"/>
                <w:sz w:val="24"/>
              </w:rPr>
              <w:t>No</w:t>
            </w:r>
          </w:p>
        </w:tc>
        <w:tc>
          <w:tcPr>
            <w:tcW w:w="1170" w:type="dxa"/>
            <w:tcBorders>
              <w:right w:val="single" w:sz="4" w:space="0" w:color="000000"/>
            </w:tcBorders>
          </w:tcPr>
          <w:p w14:paraId="1A025388" w14:textId="77777777" w:rsidR="00682064" w:rsidRDefault="00682064" w:rsidP="00682064">
            <w:pPr>
              <w:pStyle w:val="TableParagraph"/>
              <w:spacing w:line="257" w:lineRule="exact"/>
              <w:rPr>
                <w:sz w:val="24"/>
              </w:rPr>
            </w:pPr>
            <w:r>
              <w:rPr>
                <w:spacing w:val="-5"/>
                <w:sz w:val="24"/>
              </w:rPr>
              <w:t>No</w:t>
            </w:r>
          </w:p>
        </w:tc>
      </w:tr>
      <w:tr w:rsidR="00682064" w14:paraId="24E5F6B8" w14:textId="77777777">
        <w:trPr>
          <w:trHeight w:val="275"/>
        </w:trPr>
        <w:tc>
          <w:tcPr>
            <w:tcW w:w="1458" w:type="dxa"/>
            <w:tcBorders>
              <w:left w:val="single" w:sz="4" w:space="0" w:color="000000"/>
              <w:bottom w:val="single" w:sz="4" w:space="0" w:color="000000"/>
            </w:tcBorders>
          </w:tcPr>
          <w:p w14:paraId="6ECC6434" w14:textId="77777777" w:rsidR="00682064" w:rsidRDefault="00682064" w:rsidP="00682064">
            <w:pPr>
              <w:pStyle w:val="TableParagraph"/>
              <w:spacing w:line="256" w:lineRule="exact"/>
              <w:ind w:left="107"/>
              <w:rPr>
                <w:sz w:val="24"/>
              </w:rPr>
            </w:pPr>
            <w:r>
              <w:rPr>
                <w:spacing w:val="-2"/>
                <w:sz w:val="24"/>
              </w:rPr>
              <w:t>California</w:t>
            </w:r>
          </w:p>
        </w:tc>
        <w:tc>
          <w:tcPr>
            <w:tcW w:w="1170" w:type="dxa"/>
            <w:tcBorders>
              <w:bottom w:val="single" w:sz="4" w:space="0" w:color="000000"/>
            </w:tcBorders>
          </w:tcPr>
          <w:p w14:paraId="322D0BEA" w14:textId="77777777" w:rsidR="00682064" w:rsidRDefault="00682064" w:rsidP="00682064">
            <w:pPr>
              <w:pStyle w:val="TableParagraph"/>
              <w:spacing w:line="256" w:lineRule="exact"/>
              <w:rPr>
                <w:b/>
                <w:sz w:val="24"/>
              </w:rPr>
            </w:pPr>
            <w:r>
              <w:rPr>
                <w:b/>
                <w:spacing w:val="-5"/>
                <w:sz w:val="24"/>
              </w:rPr>
              <w:t>Yes</w:t>
            </w:r>
          </w:p>
        </w:tc>
        <w:tc>
          <w:tcPr>
            <w:tcW w:w="1170" w:type="dxa"/>
            <w:tcBorders>
              <w:bottom w:val="single" w:sz="4" w:space="0" w:color="000000"/>
            </w:tcBorders>
          </w:tcPr>
          <w:p w14:paraId="052ECE94" w14:textId="41AE1507" w:rsidR="00682064" w:rsidRPr="004B6C04" w:rsidRDefault="00682064" w:rsidP="00682064">
            <w:pPr>
              <w:pStyle w:val="TableParagraph"/>
              <w:spacing w:line="256" w:lineRule="exact"/>
              <w:rPr>
                <w:sz w:val="24"/>
              </w:rPr>
            </w:pPr>
            <w:del w:id="45" w:author="Nancy Leonard" w:date="2023-03-27T08:42:00Z">
              <w:r w:rsidRPr="004B6C04" w:rsidDel="00432EF6">
                <w:rPr>
                  <w:spacing w:val="-5"/>
                  <w:sz w:val="24"/>
                </w:rPr>
                <w:delText>Yes</w:delText>
              </w:r>
            </w:del>
            <w:ins w:id="46" w:author="Nancy Leonard" w:date="2023-03-27T08:42:00Z">
              <w:r w:rsidRPr="004B6C04">
                <w:rPr>
                  <w:spacing w:val="-5"/>
                  <w:sz w:val="24"/>
                </w:rPr>
                <w:t>No</w:t>
              </w:r>
            </w:ins>
          </w:p>
        </w:tc>
        <w:tc>
          <w:tcPr>
            <w:tcW w:w="1260" w:type="dxa"/>
            <w:tcBorders>
              <w:bottom w:val="single" w:sz="4" w:space="0" w:color="000000"/>
            </w:tcBorders>
          </w:tcPr>
          <w:p w14:paraId="6FB7AA93" w14:textId="77777777" w:rsidR="00682064" w:rsidRDefault="00682064" w:rsidP="00682064">
            <w:pPr>
              <w:pStyle w:val="TableParagraph"/>
              <w:spacing w:line="256" w:lineRule="exact"/>
              <w:rPr>
                <w:sz w:val="24"/>
              </w:rPr>
            </w:pPr>
            <w:r>
              <w:rPr>
                <w:spacing w:val="-5"/>
                <w:sz w:val="24"/>
              </w:rPr>
              <w:t>No</w:t>
            </w:r>
          </w:p>
        </w:tc>
        <w:tc>
          <w:tcPr>
            <w:tcW w:w="1170" w:type="dxa"/>
            <w:tcBorders>
              <w:bottom w:val="single" w:sz="4" w:space="0" w:color="000000"/>
            </w:tcBorders>
          </w:tcPr>
          <w:p w14:paraId="7417CD0C" w14:textId="77777777" w:rsidR="00682064" w:rsidRDefault="00682064" w:rsidP="00682064">
            <w:pPr>
              <w:pStyle w:val="TableParagraph"/>
              <w:spacing w:line="256" w:lineRule="exact"/>
              <w:rPr>
                <w:sz w:val="24"/>
              </w:rPr>
            </w:pPr>
            <w:r>
              <w:rPr>
                <w:spacing w:val="-5"/>
                <w:sz w:val="24"/>
              </w:rPr>
              <w:t>No</w:t>
            </w:r>
          </w:p>
        </w:tc>
        <w:tc>
          <w:tcPr>
            <w:tcW w:w="1170" w:type="dxa"/>
            <w:tcBorders>
              <w:bottom w:val="single" w:sz="4" w:space="0" w:color="000000"/>
            </w:tcBorders>
          </w:tcPr>
          <w:p w14:paraId="50224B1B" w14:textId="77777777" w:rsidR="00682064" w:rsidRDefault="00682064" w:rsidP="00682064">
            <w:pPr>
              <w:pStyle w:val="TableParagraph"/>
              <w:spacing w:line="256" w:lineRule="exact"/>
              <w:rPr>
                <w:sz w:val="24"/>
              </w:rPr>
            </w:pPr>
            <w:r>
              <w:rPr>
                <w:spacing w:val="-5"/>
                <w:sz w:val="24"/>
              </w:rPr>
              <w:t>No</w:t>
            </w:r>
          </w:p>
        </w:tc>
        <w:tc>
          <w:tcPr>
            <w:tcW w:w="1170" w:type="dxa"/>
            <w:tcBorders>
              <w:bottom w:val="single" w:sz="4" w:space="0" w:color="000000"/>
              <w:right w:val="single" w:sz="4" w:space="0" w:color="000000"/>
            </w:tcBorders>
          </w:tcPr>
          <w:p w14:paraId="4EA82D7D" w14:textId="77777777" w:rsidR="00682064" w:rsidRDefault="00682064" w:rsidP="00682064">
            <w:pPr>
              <w:pStyle w:val="TableParagraph"/>
              <w:spacing w:line="256" w:lineRule="exact"/>
              <w:rPr>
                <w:sz w:val="24"/>
              </w:rPr>
            </w:pPr>
            <w:r>
              <w:rPr>
                <w:spacing w:val="-5"/>
                <w:sz w:val="24"/>
              </w:rPr>
              <w:t>No</w:t>
            </w:r>
          </w:p>
        </w:tc>
      </w:tr>
    </w:tbl>
    <w:p w14:paraId="2536B04F" w14:textId="77777777" w:rsidR="00DC3B2E" w:rsidRDefault="00DC3B2E">
      <w:pPr>
        <w:pStyle w:val="BodyText"/>
        <w:spacing w:before="11"/>
        <w:rPr>
          <w:b/>
          <w:sz w:val="23"/>
        </w:rPr>
      </w:pPr>
    </w:p>
    <w:p w14:paraId="3E169AC5" w14:textId="77777777" w:rsidR="00DC3B2E" w:rsidRDefault="001F3775">
      <w:pPr>
        <w:pStyle w:val="ListParagraph"/>
        <w:numPr>
          <w:ilvl w:val="1"/>
          <w:numId w:val="2"/>
        </w:numPr>
        <w:tabs>
          <w:tab w:val="left" w:pos="840"/>
        </w:tabs>
        <w:ind w:right="712" w:hanging="360"/>
        <w:rPr>
          <w:sz w:val="24"/>
        </w:rPr>
      </w:pPr>
      <w:r>
        <w:rPr>
          <w:sz w:val="24"/>
        </w:rPr>
        <w:t>These</w:t>
      </w:r>
      <w:r>
        <w:rPr>
          <w:spacing w:val="-3"/>
          <w:sz w:val="24"/>
        </w:rPr>
        <w:t xml:space="preserve"> </w:t>
      </w:r>
      <w:r>
        <w:rPr>
          <w:sz w:val="24"/>
        </w:rPr>
        <w:t>requirements</w:t>
      </w:r>
      <w:r>
        <w:rPr>
          <w:spacing w:val="-3"/>
          <w:sz w:val="24"/>
        </w:rPr>
        <w:t xml:space="preserve"> </w:t>
      </w:r>
      <w:r>
        <w:rPr>
          <w:sz w:val="24"/>
        </w:rPr>
        <w:t>on</w:t>
      </w:r>
      <w:r>
        <w:rPr>
          <w:spacing w:val="-3"/>
          <w:sz w:val="24"/>
        </w:rPr>
        <w:t xml:space="preserve"> </w:t>
      </w:r>
      <w:r>
        <w:rPr>
          <w:sz w:val="24"/>
        </w:rPr>
        <w:t>CWT</w:t>
      </w:r>
      <w:r>
        <w:rPr>
          <w:spacing w:val="-3"/>
          <w:sz w:val="24"/>
        </w:rPr>
        <w:t xml:space="preserve"> </w:t>
      </w:r>
      <w:r>
        <w:rPr>
          <w:sz w:val="24"/>
        </w:rPr>
        <w:t>use</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adipose</w:t>
      </w:r>
      <w:r>
        <w:rPr>
          <w:spacing w:val="-3"/>
          <w:sz w:val="24"/>
        </w:rPr>
        <w:t xml:space="preserve"> </w:t>
      </w:r>
      <w:r>
        <w:rPr>
          <w:sz w:val="24"/>
        </w:rPr>
        <w:t>fin</w:t>
      </w:r>
      <w:r>
        <w:rPr>
          <w:spacing w:val="-3"/>
          <w:sz w:val="24"/>
        </w:rPr>
        <w:t xml:space="preserve"> </w:t>
      </w:r>
      <w:r>
        <w:rPr>
          <w:sz w:val="24"/>
        </w:rPr>
        <w:t>clip</w:t>
      </w:r>
      <w:r>
        <w:rPr>
          <w:spacing w:val="-3"/>
          <w:sz w:val="24"/>
        </w:rPr>
        <w:t xml:space="preserve"> </w:t>
      </w:r>
      <w:r>
        <w:rPr>
          <w:sz w:val="24"/>
        </w:rPr>
        <w:t>apply</w:t>
      </w:r>
      <w:r>
        <w:rPr>
          <w:spacing w:val="-3"/>
          <w:sz w:val="24"/>
        </w:rPr>
        <w:t xml:space="preserve"> </w:t>
      </w:r>
      <w:r>
        <w:rPr>
          <w:sz w:val="24"/>
        </w:rPr>
        <w:t>equally</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adipose</w:t>
      </w:r>
      <w:r>
        <w:rPr>
          <w:spacing w:val="-3"/>
          <w:sz w:val="24"/>
        </w:rPr>
        <w:t xml:space="preserve"> </w:t>
      </w:r>
      <w:r>
        <w:rPr>
          <w:sz w:val="24"/>
        </w:rPr>
        <w:t>is</w:t>
      </w:r>
      <w:r>
        <w:rPr>
          <w:spacing w:val="-3"/>
          <w:sz w:val="24"/>
        </w:rPr>
        <w:t xml:space="preserve"> </w:t>
      </w:r>
      <w:r>
        <w:rPr>
          <w:sz w:val="24"/>
        </w:rPr>
        <w:t>clipped</w:t>
      </w:r>
      <w:r>
        <w:rPr>
          <w:spacing w:val="-3"/>
          <w:sz w:val="24"/>
        </w:rPr>
        <w:t xml:space="preserve"> </w:t>
      </w:r>
      <w:r>
        <w:rPr>
          <w:sz w:val="24"/>
        </w:rPr>
        <w:t>in combination with another fin(s).</w:t>
      </w:r>
    </w:p>
    <w:p w14:paraId="043C49C4" w14:textId="77777777" w:rsidR="00DC3B2E" w:rsidRDefault="00DC3B2E">
      <w:pPr>
        <w:pStyle w:val="BodyText"/>
      </w:pPr>
    </w:p>
    <w:p w14:paraId="17E6A1A6" w14:textId="14639A36" w:rsidR="00DC3B2E" w:rsidDel="00682064" w:rsidRDefault="001F3775">
      <w:pPr>
        <w:pStyle w:val="ListParagraph"/>
        <w:numPr>
          <w:ilvl w:val="1"/>
          <w:numId w:val="2"/>
        </w:numPr>
        <w:tabs>
          <w:tab w:val="left" w:pos="840"/>
        </w:tabs>
        <w:ind w:right="763" w:hanging="360"/>
        <w:rPr>
          <w:del w:id="47" w:author="Nancy Leonard" w:date="2023-03-27T08:54:00Z"/>
          <w:sz w:val="23"/>
        </w:rPr>
      </w:pPr>
      <w:del w:id="48" w:author="Nancy Leonard" w:date="2023-03-27T08:54:00Z">
        <w:r w:rsidDel="00682064">
          <w:rPr>
            <w:sz w:val="23"/>
          </w:rPr>
          <w:delText>Alaska</w:delText>
        </w:r>
        <w:r w:rsidDel="00682064">
          <w:rPr>
            <w:spacing w:val="-2"/>
            <w:sz w:val="23"/>
          </w:rPr>
          <w:delText xml:space="preserve"> </w:delText>
        </w:r>
        <w:r w:rsidDel="00682064">
          <w:rPr>
            <w:sz w:val="23"/>
          </w:rPr>
          <w:delText>requires</w:delText>
        </w:r>
        <w:r w:rsidDel="00682064">
          <w:rPr>
            <w:spacing w:val="-2"/>
            <w:sz w:val="23"/>
          </w:rPr>
          <w:delText xml:space="preserve"> </w:delText>
        </w:r>
        <w:r w:rsidDel="00682064">
          <w:rPr>
            <w:sz w:val="23"/>
          </w:rPr>
          <w:delText>a</w:delText>
        </w:r>
        <w:r w:rsidDel="00682064">
          <w:rPr>
            <w:spacing w:val="-2"/>
            <w:sz w:val="23"/>
          </w:rPr>
          <w:delText xml:space="preserve"> </w:delText>
        </w:r>
        <w:r w:rsidDel="00682064">
          <w:rPr>
            <w:sz w:val="23"/>
          </w:rPr>
          <w:delText>CWT</w:delText>
        </w:r>
        <w:r w:rsidDel="00682064">
          <w:rPr>
            <w:spacing w:val="-2"/>
            <w:sz w:val="23"/>
          </w:rPr>
          <w:delText xml:space="preserve"> </w:delText>
        </w:r>
        <w:r w:rsidDel="00682064">
          <w:rPr>
            <w:sz w:val="23"/>
          </w:rPr>
          <w:delText>with</w:delText>
        </w:r>
        <w:r w:rsidDel="00682064">
          <w:rPr>
            <w:spacing w:val="-2"/>
            <w:sz w:val="23"/>
          </w:rPr>
          <w:delText xml:space="preserve"> </w:delText>
        </w:r>
        <w:r w:rsidDel="00682064">
          <w:rPr>
            <w:sz w:val="23"/>
          </w:rPr>
          <w:delText>the</w:delText>
        </w:r>
        <w:r w:rsidDel="00682064">
          <w:rPr>
            <w:spacing w:val="-2"/>
            <w:sz w:val="23"/>
          </w:rPr>
          <w:delText xml:space="preserve"> </w:delText>
        </w:r>
        <w:r w:rsidDel="00682064">
          <w:rPr>
            <w:sz w:val="23"/>
          </w:rPr>
          <w:delText>use</w:delText>
        </w:r>
        <w:r w:rsidDel="00682064">
          <w:rPr>
            <w:spacing w:val="-2"/>
            <w:sz w:val="23"/>
          </w:rPr>
          <w:delText xml:space="preserve"> </w:delText>
        </w:r>
        <w:r w:rsidDel="00682064">
          <w:rPr>
            <w:sz w:val="23"/>
          </w:rPr>
          <w:delText>of</w:delText>
        </w:r>
        <w:r w:rsidDel="00682064">
          <w:rPr>
            <w:spacing w:val="-2"/>
            <w:sz w:val="23"/>
          </w:rPr>
          <w:delText xml:space="preserve"> </w:delText>
        </w:r>
        <w:r w:rsidDel="00682064">
          <w:rPr>
            <w:sz w:val="23"/>
          </w:rPr>
          <w:delText>an</w:delText>
        </w:r>
        <w:r w:rsidDel="00682064">
          <w:rPr>
            <w:spacing w:val="-2"/>
            <w:sz w:val="23"/>
          </w:rPr>
          <w:delText xml:space="preserve"> </w:delText>
        </w:r>
        <w:r w:rsidDel="00682064">
          <w:rPr>
            <w:sz w:val="23"/>
          </w:rPr>
          <w:delText>adipose</w:delText>
        </w:r>
        <w:r w:rsidDel="00682064">
          <w:rPr>
            <w:spacing w:val="-2"/>
            <w:sz w:val="23"/>
          </w:rPr>
          <w:delText xml:space="preserve"> </w:delText>
        </w:r>
        <w:r w:rsidDel="00682064">
          <w:rPr>
            <w:sz w:val="23"/>
          </w:rPr>
          <w:delText>fin</w:delText>
        </w:r>
        <w:r w:rsidDel="00682064">
          <w:rPr>
            <w:spacing w:val="-2"/>
            <w:sz w:val="23"/>
          </w:rPr>
          <w:delText xml:space="preserve"> </w:delText>
        </w:r>
        <w:r w:rsidDel="00682064">
          <w:rPr>
            <w:sz w:val="23"/>
          </w:rPr>
          <w:delText>clip</w:delText>
        </w:r>
        <w:r w:rsidDel="00682064">
          <w:rPr>
            <w:spacing w:val="-4"/>
            <w:sz w:val="23"/>
          </w:rPr>
          <w:delText xml:space="preserve"> </w:delText>
        </w:r>
        <w:r w:rsidDel="00682064">
          <w:rPr>
            <w:sz w:val="23"/>
          </w:rPr>
          <w:delText>on</w:delText>
        </w:r>
        <w:r w:rsidDel="00682064">
          <w:rPr>
            <w:spacing w:val="-2"/>
            <w:sz w:val="23"/>
          </w:rPr>
          <w:delText xml:space="preserve"> </w:delText>
        </w:r>
        <w:r w:rsidDel="00682064">
          <w:rPr>
            <w:sz w:val="23"/>
          </w:rPr>
          <w:delText>Chinook</w:delText>
        </w:r>
        <w:r w:rsidDel="00682064">
          <w:rPr>
            <w:spacing w:val="-4"/>
            <w:sz w:val="23"/>
          </w:rPr>
          <w:delText xml:space="preserve"> </w:delText>
        </w:r>
        <w:r w:rsidDel="00682064">
          <w:rPr>
            <w:sz w:val="23"/>
          </w:rPr>
          <w:delText>and</w:delText>
        </w:r>
        <w:r w:rsidDel="00682064">
          <w:rPr>
            <w:spacing w:val="-2"/>
            <w:sz w:val="23"/>
          </w:rPr>
          <w:delText xml:space="preserve"> </w:delText>
        </w:r>
        <w:r w:rsidDel="00682064">
          <w:rPr>
            <w:sz w:val="23"/>
          </w:rPr>
          <w:delText>coho</w:delText>
        </w:r>
        <w:r w:rsidDel="00682064">
          <w:rPr>
            <w:spacing w:val="-2"/>
            <w:sz w:val="23"/>
          </w:rPr>
          <w:delText xml:space="preserve"> </w:delText>
        </w:r>
        <w:r w:rsidDel="00682064">
          <w:rPr>
            <w:sz w:val="23"/>
          </w:rPr>
          <w:delText>salmon</w:delText>
        </w:r>
        <w:r w:rsidDel="00682064">
          <w:rPr>
            <w:spacing w:val="-2"/>
            <w:sz w:val="23"/>
          </w:rPr>
          <w:delText xml:space="preserve"> </w:delText>
        </w:r>
        <w:r w:rsidDel="00682064">
          <w:rPr>
            <w:sz w:val="23"/>
          </w:rPr>
          <w:delText>for</w:delText>
        </w:r>
        <w:r w:rsidDel="00682064">
          <w:rPr>
            <w:spacing w:val="-2"/>
            <w:sz w:val="23"/>
          </w:rPr>
          <w:delText xml:space="preserve"> </w:delText>
        </w:r>
        <w:r w:rsidDel="00682064">
          <w:rPr>
            <w:sz w:val="23"/>
          </w:rPr>
          <w:delText>releases</w:delText>
        </w:r>
        <w:r w:rsidDel="00682064">
          <w:rPr>
            <w:spacing w:val="-2"/>
            <w:sz w:val="23"/>
          </w:rPr>
          <w:delText xml:space="preserve"> </w:delText>
        </w:r>
        <w:r w:rsidDel="00682064">
          <w:rPr>
            <w:sz w:val="23"/>
          </w:rPr>
          <w:delText>in Southeast Alaska only</w:delText>
        </w:r>
      </w:del>
    </w:p>
    <w:p w14:paraId="05D40EB0" w14:textId="4C1FD286" w:rsidR="00DC3B2E" w:rsidDel="00682064" w:rsidRDefault="00DC3B2E">
      <w:pPr>
        <w:pStyle w:val="BodyText"/>
        <w:spacing w:before="1"/>
        <w:rPr>
          <w:del w:id="49" w:author="Nancy Leonard" w:date="2023-03-27T08:54:00Z"/>
        </w:rPr>
      </w:pPr>
    </w:p>
    <w:p w14:paraId="33441DF3" w14:textId="1F60A242" w:rsidR="00DC3B2E" w:rsidDel="00682064" w:rsidRDefault="001F3775">
      <w:pPr>
        <w:pStyle w:val="ListParagraph"/>
        <w:numPr>
          <w:ilvl w:val="1"/>
          <w:numId w:val="2"/>
        </w:numPr>
        <w:tabs>
          <w:tab w:val="left" w:pos="840"/>
        </w:tabs>
        <w:ind w:right="559" w:hanging="360"/>
        <w:rPr>
          <w:del w:id="50" w:author="Nancy Leonard" w:date="2023-03-27T08:55:00Z"/>
          <w:sz w:val="24"/>
        </w:rPr>
      </w:pPr>
      <w:del w:id="51" w:author="Nancy Leonard" w:date="2023-03-27T08:55:00Z">
        <w:r w:rsidDel="00682064">
          <w:rPr>
            <w:sz w:val="24"/>
          </w:rPr>
          <w:delText>Adipose</w:delText>
        </w:r>
        <w:r w:rsidDel="00682064">
          <w:rPr>
            <w:spacing w:val="-3"/>
            <w:sz w:val="24"/>
          </w:rPr>
          <w:delText xml:space="preserve"> </w:delText>
        </w:r>
        <w:r w:rsidDel="00682064">
          <w:rPr>
            <w:sz w:val="24"/>
          </w:rPr>
          <w:delText>mass</w:delText>
        </w:r>
        <w:r w:rsidDel="00682064">
          <w:rPr>
            <w:spacing w:val="-3"/>
            <w:sz w:val="24"/>
          </w:rPr>
          <w:delText xml:space="preserve"> </w:delText>
        </w:r>
        <w:r w:rsidDel="00682064">
          <w:rPr>
            <w:sz w:val="24"/>
          </w:rPr>
          <w:delText>marking</w:delText>
        </w:r>
        <w:r w:rsidDel="00682064">
          <w:rPr>
            <w:spacing w:val="-3"/>
            <w:sz w:val="24"/>
          </w:rPr>
          <w:delText xml:space="preserve"> </w:delText>
        </w:r>
        <w:r w:rsidDel="00682064">
          <w:rPr>
            <w:sz w:val="24"/>
          </w:rPr>
          <w:delText>of</w:delText>
        </w:r>
        <w:r w:rsidDel="00682064">
          <w:rPr>
            <w:spacing w:val="-3"/>
            <w:sz w:val="24"/>
          </w:rPr>
          <w:delText xml:space="preserve"> </w:delText>
        </w:r>
        <w:r w:rsidDel="00682064">
          <w:rPr>
            <w:sz w:val="24"/>
          </w:rPr>
          <w:delText>Snake</w:delText>
        </w:r>
        <w:r w:rsidDel="00682064">
          <w:rPr>
            <w:spacing w:val="-3"/>
            <w:sz w:val="24"/>
          </w:rPr>
          <w:delText xml:space="preserve"> </w:delText>
        </w:r>
        <w:r w:rsidDel="00682064">
          <w:rPr>
            <w:sz w:val="24"/>
          </w:rPr>
          <w:delText>River</w:delText>
        </w:r>
        <w:r w:rsidDel="00682064">
          <w:rPr>
            <w:spacing w:val="-3"/>
            <w:sz w:val="24"/>
          </w:rPr>
          <w:delText xml:space="preserve"> </w:delText>
        </w:r>
        <w:r w:rsidDel="00682064">
          <w:rPr>
            <w:sz w:val="24"/>
          </w:rPr>
          <w:delText>spring</w:delText>
        </w:r>
        <w:r w:rsidDel="00682064">
          <w:rPr>
            <w:spacing w:val="-4"/>
            <w:sz w:val="24"/>
          </w:rPr>
          <w:delText xml:space="preserve"> </w:delText>
        </w:r>
        <w:r w:rsidDel="00682064">
          <w:rPr>
            <w:sz w:val="24"/>
          </w:rPr>
          <w:delText>Chinook</w:delText>
        </w:r>
        <w:r w:rsidDel="00682064">
          <w:rPr>
            <w:spacing w:val="-3"/>
            <w:sz w:val="24"/>
          </w:rPr>
          <w:delText xml:space="preserve"> </w:delText>
        </w:r>
        <w:r w:rsidDel="00682064">
          <w:rPr>
            <w:sz w:val="24"/>
          </w:rPr>
          <w:delText>and</w:delText>
        </w:r>
        <w:r w:rsidDel="00682064">
          <w:rPr>
            <w:spacing w:val="-3"/>
            <w:sz w:val="24"/>
          </w:rPr>
          <w:delText xml:space="preserve"> </w:delText>
        </w:r>
        <w:r w:rsidDel="00682064">
          <w:rPr>
            <w:sz w:val="24"/>
          </w:rPr>
          <w:delText>Snake</w:delText>
        </w:r>
        <w:r w:rsidDel="00682064">
          <w:rPr>
            <w:spacing w:val="-3"/>
            <w:sz w:val="24"/>
          </w:rPr>
          <w:delText xml:space="preserve"> </w:delText>
        </w:r>
        <w:r w:rsidDel="00682064">
          <w:rPr>
            <w:sz w:val="24"/>
          </w:rPr>
          <w:delText>River</w:delText>
        </w:r>
        <w:r w:rsidDel="00682064">
          <w:rPr>
            <w:spacing w:val="-3"/>
            <w:sz w:val="24"/>
          </w:rPr>
          <w:delText xml:space="preserve"> </w:delText>
        </w:r>
        <w:r w:rsidDel="00682064">
          <w:rPr>
            <w:sz w:val="24"/>
          </w:rPr>
          <w:delText>summer</w:delText>
        </w:r>
        <w:r w:rsidDel="00682064">
          <w:rPr>
            <w:spacing w:val="-3"/>
            <w:sz w:val="24"/>
          </w:rPr>
          <w:delText xml:space="preserve"> </w:delText>
        </w:r>
        <w:r w:rsidDel="00682064">
          <w:rPr>
            <w:sz w:val="24"/>
          </w:rPr>
          <w:delText>Chinook</w:delText>
        </w:r>
        <w:r w:rsidDel="00682064">
          <w:rPr>
            <w:spacing w:val="-3"/>
            <w:sz w:val="24"/>
          </w:rPr>
          <w:delText xml:space="preserve"> </w:delText>
        </w:r>
        <w:r w:rsidDel="00682064">
          <w:rPr>
            <w:sz w:val="24"/>
          </w:rPr>
          <w:delText>have</w:delText>
        </w:r>
        <w:r w:rsidDel="00682064">
          <w:rPr>
            <w:spacing w:val="-3"/>
            <w:sz w:val="24"/>
          </w:rPr>
          <w:delText xml:space="preserve"> </w:delText>
        </w:r>
        <w:r w:rsidDel="00682064">
          <w:rPr>
            <w:sz w:val="24"/>
          </w:rPr>
          <w:delText>been approved by majority vote of the RCMT.</w:delText>
        </w:r>
      </w:del>
    </w:p>
    <w:p w14:paraId="573DCCF7" w14:textId="77777777" w:rsidR="00DC3B2E" w:rsidRDefault="00DC3B2E">
      <w:pPr>
        <w:rPr>
          <w:sz w:val="24"/>
        </w:rPr>
        <w:sectPr w:rsidR="00DC3B2E">
          <w:footerReference w:type="default" r:id="rId16"/>
          <w:pgSz w:w="12240" w:h="15840"/>
          <w:pgMar w:top="640" w:right="600" w:bottom="940" w:left="600" w:header="0" w:footer="744" w:gutter="0"/>
          <w:cols w:space="720"/>
        </w:sectPr>
      </w:pPr>
    </w:p>
    <w:p w14:paraId="78ED09D3" w14:textId="77777777" w:rsidR="00DC3B2E" w:rsidRDefault="001F3775">
      <w:pPr>
        <w:pStyle w:val="Heading2"/>
        <w:numPr>
          <w:ilvl w:val="0"/>
          <w:numId w:val="2"/>
        </w:numPr>
        <w:tabs>
          <w:tab w:val="left" w:pos="481"/>
        </w:tabs>
        <w:spacing w:before="75"/>
        <w:ind w:hanging="361"/>
      </w:pPr>
      <w:r>
        <w:lastRenderedPageBreak/>
        <w:t>Use</w:t>
      </w:r>
      <w:r>
        <w:rPr>
          <w:spacing w:val="-4"/>
        </w:rPr>
        <w:t xml:space="preserve"> </w:t>
      </w:r>
      <w:r>
        <w:t>of</w:t>
      </w:r>
      <w:r>
        <w:rPr>
          <w:spacing w:val="-3"/>
        </w:rPr>
        <w:t xml:space="preserve"> </w:t>
      </w:r>
      <w:r>
        <w:t>Blank</w:t>
      </w:r>
      <w:r>
        <w:rPr>
          <w:spacing w:val="-3"/>
        </w:rPr>
        <w:t xml:space="preserve"> </w:t>
      </w:r>
      <w:r>
        <w:t>Wire</w:t>
      </w:r>
      <w:r>
        <w:rPr>
          <w:spacing w:val="-3"/>
        </w:rPr>
        <w:t xml:space="preserve"> </w:t>
      </w:r>
      <w:r>
        <w:t>and</w:t>
      </w:r>
      <w:r>
        <w:rPr>
          <w:spacing w:val="-3"/>
        </w:rPr>
        <w:t xml:space="preserve"> </w:t>
      </w:r>
      <w:r>
        <w:t>Agency</w:t>
      </w:r>
      <w:r>
        <w:rPr>
          <w:spacing w:val="-3"/>
        </w:rPr>
        <w:t xml:space="preserve"> </w:t>
      </w:r>
      <w:r>
        <w:t>Only</w:t>
      </w:r>
      <w:r>
        <w:rPr>
          <w:spacing w:val="-3"/>
        </w:rPr>
        <w:t xml:space="preserve"> </w:t>
      </w:r>
      <w:r>
        <w:rPr>
          <w:spacing w:val="-4"/>
        </w:rPr>
        <w:t>Wire</w:t>
      </w:r>
    </w:p>
    <w:p w14:paraId="389EEBA6" w14:textId="77777777" w:rsidR="00DC3B2E" w:rsidRDefault="00DC3B2E">
      <w:pPr>
        <w:pStyle w:val="BodyText"/>
        <w:spacing w:before="9"/>
        <w:rPr>
          <w:b/>
          <w:sz w:val="23"/>
        </w:rPr>
      </w:pPr>
    </w:p>
    <w:p w14:paraId="43C30CDB" w14:textId="77777777" w:rsidR="00DC3B2E" w:rsidRDefault="001F3775">
      <w:pPr>
        <w:pStyle w:val="BodyText"/>
        <w:ind w:left="480" w:right="123"/>
      </w:pPr>
      <w:r>
        <w:t>Blank</w:t>
      </w:r>
      <w:r>
        <w:rPr>
          <w:spacing w:val="-3"/>
        </w:rPr>
        <w:t xml:space="preserve"> </w:t>
      </w:r>
      <w:r>
        <w:t>wire</w:t>
      </w:r>
      <w:r>
        <w:rPr>
          <w:spacing w:val="-3"/>
        </w:rPr>
        <w:t xml:space="preserve"> </w:t>
      </w:r>
      <w:r>
        <w:t>or</w:t>
      </w:r>
      <w:r>
        <w:rPr>
          <w:spacing w:val="-3"/>
        </w:rPr>
        <w:t xml:space="preserve"> </w:t>
      </w:r>
      <w:r>
        <w:t>agency</w:t>
      </w:r>
      <w:r>
        <w:rPr>
          <w:spacing w:val="-3"/>
        </w:rPr>
        <w:t xml:space="preserve"> </w:t>
      </w:r>
      <w:r>
        <w:t>only</w:t>
      </w:r>
      <w:r>
        <w:rPr>
          <w:spacing w:val="-3"/>
        </w:rPr>
        <w:t xml:space="preserve"> </w:t>
      </w:r>
      <w:r>
        <w:t>tag</w:t>
      </w:r>
      <w:r>
        <w:rPr>
          <w:spacing w:val="-3"/>
        </w:rPr>
        <w:t xml:space="preserve"> </w:t>
      </w:r>
      <w:r>
        <w:t>use</w:t>
      </w:r>
      <w:r>
        <w:rPr>
          <w:spacing w:val="-3"/>
        </w:rPr>
        <w:t xml:space="preserve"> </w:t>
      </w:r>
      <w:r>
        <w:t>requires</w:t>
      </w:r>
      <w:r>
        <w:rPr>
          <w:spacing w:val="-3"/>
        </w:rPr>
        <w:t xml:space="preserve"> </w:t>
      </w:r>
      <w:r>
        <w:t>a</w:t>
      </w:r>
      <w:r>
        <w:rPr>
          <w:spacing w:val="-3"/>
        </w:rPr>
        <w:t xml:space="preserve"> </w:t>
      </w:r>
      <w:r>
        <w:t>proposal</w:t>
      </w:r>
      <w:r>
        <w:rPr>
          <w:spacing w:val="-3"/>
        </w:rPr>
        <w:t xml:space="preserve"> </w:t>
      </w:r>
      <w:r>
        <w:t>(Request</w:t>
      </w:r>
      <w:r>
        <w:rPr>
          <w:spacing w:val="-3"/>
        </w:rPr>
        <w:t xml:space="preserve"> </w:t>
      </w:r>
      <w:r>
        <w:t>for</w:t>
      </w:r>
      <w:r>
        <w:rPr>
          <w:spacing w:val="-3"/>
        </w:rPr>
        <w:t xml:space="preserve"> </w:t>
      </w:r>
      <w:r>
        <w:t>a</w:t>
      </w:r>
      <w:r>
        <w:rPr>
          <w:spacing w:val="-3"/>
        </w:rPr>
        <w:t xml:space="preserve"> </w:t>
      </w:r>
      <w:r>
        <w:t>Marking</w:t>
      </w:r>
      <w:r>
        <w:rPr>
          <w:spacing w:val="-3"/>
        </w:rPr>
        <w:t xml:space="preserve"> </w:t>
      </w:r>
      <w:r>
        <w:t>Variance)</w:t>
      </w:r>
      <w:r>
        <w:rPr>
          <w:spacing w:val="-3"/>
        </w:rPr>
        <w:t xml:space="preserve"> </w:t>
      </w:r>
      <w:r>
        <w:t>to</w:t>
      </w:r>
      <w:r>
        <w:rPr>
          <w:spacing w:val="-3"/>
        </w:rPr>
        <w:t xml:space="preserve"> </w:t>
      </w:r>
      <w:r>
        <w:t>the</w:t>
      </w:r>
      <w:r>
        <w:rPr>
          <w:spacing w:val="-3"/>
        </w:rPr>
        <w:t xml:space="preserve"> </w:t>
      </w:r>
      <w:r>
        <w:t>RCMT.</w:t>
      </w:r>
      <w:r>
        <w:rPr>
          <w:spacing w:val="40"/>
        </w:rPr>
        <w:t xml:space="preserve"> </w:t>
      </w:r>
      <w:r>
        <w:t>The proposal will be reviewed for its impact on the regional CWT recovery programs.</w:t>
      </w:r>
    </w:p>
    <w:p w14:paraId="2CD10753" w14:textId="77777777" w:rsidR="00DC3B2E" w:rsidRDefault="00DC3B2E">
      <w:pPr>
        <w:pStyle w:val="BodyText"/>
        <w:spacing w:before="2"/>
      </w:pPr>
    </w:p>
    <w:p w14:paraId="6A12C5DB" w14:textId="77777777" w:rsidR="00DC3B2E" w:rsidRDefault="001F3775">
      <w:pPr>
        <w:pStyle w:val="Heading2"/>
        <w:numPr>
          <w:ilvl w:val="0"/>
          <w:numId w:val="2"/>
        </w:numPr>
        <w:tabs>
          <w:tab w:val="left" w:pos="480"/>
        </w:tabs>
        <w:ind w:left="479" w:hanging="361"/>
      </w:pPr>
      <w:r>
        <w:t>Tag</w:t>
      </w:r>
      <w:r>
        <w:rPr>
          <w:spacing w:val="-8"/>
        </w:rPr>
        <w:t xml:space="preserve"> </w:t>
      </w:r>
      <w:r>
        <w:t>Codes</w:t>
      </w:r>
      <w:r>
        <w:rPr>
          <w:spacing w:val="-8"/>
        </w:rPr>
        <w:t xml:space="preserve"> </w:t>
      </w:r>
      <w:r>
        <w:t>Cannot</w:t>
      </w:r>
      <w:r>
        <w:rPr>
          <w:spacing w:val="-8"/>
        </w:rPr>
        <w:t xml:space="preserve"> </w:t>
      </w:r>
      <w:r>
        <w:t>be</w:t>
      </w:r>
      <w:r>
        <w:rPr>
          <w:spacing w:val="-8"/>
        </w:rPr>
        <w:t xml:space="preserve"> </w:t>
      </w:r>
      <w:r>
        <w:t>Re-Issued</w:t>
      </w:r>
      <w:r>
        <w:rPr>
          <w:spacing w:val="-8"/>
        </w:rPr>
        <w:t xml:space="preserve"> </w:t>
      </w:r>
      <w:r>
        <w:t>by</w:t>
      </w:r>
      <w:r>
        <w:rPr>
          <w:spacing w:val="-8"/>
        </w:rPr>
        <w:t xml:space="preserve"> </w:t>
      </w:r>
      <w:r>
        <w:t>the</w:t>
      </w:r>
      <w:r>
        <w:rPr>
          <w:spacing w:val="-8"/>
        </w:rPr>
        <w:t xml:space="preserve"> </w:t>
      </w:r>
      <w:r>
        <w:rPr>
          <w:spacing w:val="-2"/>
        </w:rPr>
        <w:t>Manufacturer</w:t>
      </w:r>
    </w:p>
    <w:p w14:paraId="6D3D4011" w14:textId="77777777" w:rsidR="00DC3B2E" w:rsidRDefault="00DC3B2E">
      <w:pPr>
        <w:pStyle w:val="BodyText"/>
        <w:spacing w:before="9"/>
        <w:rPr>
          <w:b/>
          <w:sz w:val="23"/>
        </w:rPr>
      </w:pPr>
    </w:p>
    <w:p w14:paraId="61CFC063" w14:textId="77777777" w:rsidR="00DC3B2E" w:rsidRDefault="001F3775">
      <w:pPr>
        <w:pStyle w:val="BodyText"/>
        <w:spacing w:before="1"/>
        <w:ind w:left="480" w:right="123"/>
      </w:pPr>
      <w:r>
        <w:t>Tag</w:t>
      </w:r>
      <w:r>
        <w:rPr>
          <w:spacing w:val="-3"/>
        </w:rPr>
        <w:t xml:space="preserve"> </w:t>
      </w:r>
      <w:r>
        <w:t>codes</w:t>
      </w:r>
      <w:r>
        <w:rPr>
          <w:spacing w:val="-3"/>
        </w:rPr>
        <w:t xml:space="preserve"> </w:t>
      </w:r>
      <w:r>
        <w:t>must</w:t>
      </w:r>
      <w:r>
        <w:rPr>
          <w:spacing w:val="-3"/>
        </w:rPr>
        <w:t xml:space="preserve"> </w:t>
      </w:r>
      <w:r>
        <w:t>be</w:t>
      </w:r>
      <w:r>
        <w:rPr>
          <w:spacing w:val="-3"/>
        </w:rPr>
        <w:t xml:space="preserve"> </w:t>
      </w:r>
      <w:r>
        <w:t>unique</w:t>
      </w:r>
      <w:r>
        <w:rPr>
          <w:spacing w:val="-3"/>
        </w:rPr>
        <w:t xml:space="preserve"> </w:t>
      </w:r>
      <w:r>
        <w:t>across</w:t>
      </w:r>
      <w:r>
        <w:rPr>
          <w:spacing w:val="-3"/>
        </w:rPr>
        <w:t xml:space="preserve"> </w:t>
      </w:r>
      <w:r>
        <w:t>all</w:t>
      </w:r>
      <w:r>
        <w:rPr>
          <w:spacing w:val="-3"/>
        </w:rPr>
        <w:t xml:space="preserve"> </w:t>
      </w:r>
      <w:r>
        <w:t>tag</w:t>
      </w:r>
      <w:r>
        <w:rPr>
          <w:spacing w:val="-2"/>
        </w:rPr>
        <w:t xml:space="preserve"> </w:t>
      </w:r>
      <w:r>
        <w:t>types</w:t>
      </w:r>
      <w:r>
        <w:rPr>
          <w:spacing w:val="-2"/>
        </w:rPr>
        <w:t xml:space="preserve"> </w:t>
      </w:r>
      <w:r>
        <w:t>(i.e.,</w:t>
      </w:r>
      <w:r>
        <w:rPr>
          <w:spacing w:val="-2"/>
        </w:rPr>
        <w:t xml:space="preserve"> </w:t>
      </w:r>
      <w:r>
        <w:t>if</w:t>
      </w:r>
      <w:r>
        <w:rPr>
          <w:spacing w:val="-2"/>
        </w:rPr>
        <w:t xml:space="preserve"> </w:t>
      </w:r>
      <w:r>
        <w:t>a</w:t>
      </w:r>
      <w:r>
        <w:rPr>
          <w:spacing w:val="-2"/>
        </w:rPr>
        <w:t xml:space="preserve"> </w:t>
      </w:r>
      <w:r>
        <w:t>tag</w:t>
      </w:r>
      <w:r>
        <w:rPr>
          <w:spacing w:val="-2"/>
        </w:rPr>
        <w:t xml:space="preserve"> </w:t>
      </w:r>
      <w:r>
        <w:t>code</w:t>
      </w:r>
      <w:r>
        <w:rPr>
          <w:spacing w:val="-2"/>
        </w:rPr>
        <w:t xml:space="preserve"> </w:t>
      </w:r>
      <w:r>
        <w:t>is</w:t>
      </w:r>
      <w:r>
        <w:rPr>
          <w:spacing w:val="-2"/>
        </w:rPr>
        <w:t xml:space="preserve"> </w:t>
      </w:r>
      <w:r>
        <w:t>released</w:t>
      </w:r>
      <w:r>
        <w:rPr>
          <w:spacing w:val="-2"/>
        </w:rPr>
        <w:t xml:space="preserve"> </w:t>
      </w:r>
      <w:r>
        <w:t>as</w:t>
      </w:r>
      <w:r>
        <w:rPr>
          <w:spacing w:val="-2"/>
        </w:rPr>
        <w:t xml:space="preserve"> </w:t>
      </w:r>
      <w:r>
        <w:t>a</w:t>
      </w:r>
      <w:r>
        <w:rPr>
          <w:spacing w:val="-2"/>
        </w:rPr>
        <w:t xml:space="preserve"> </w:t>
      </w:r>
      <w:proofErr w:type="gramStart"/>
      <w:r>
        <w:t>standard</w:t>
      </w:r>
      <w:r>
        <w:rPr>
          <w:spacing w:val="-2"/>
        </w:rPr>
        <w:t xml:space="preserve"> </w:t>
      </w:r>
      <w:r>
        <w:t>length</w:t>
      </w:r>
      <w:proofErr w:type="gramEnd"/>
      <w:r>
        <w:rPr>
          <w:spacing w:val="-2"/>
        </w:rPr>
        <w:t xml:space="preserve"> </w:t>
      </w:r>
      <w:r>
        <w:t>code,</w:t>
      </w:r>
      <w:r>
        <w:rPr>
          <w:spacing w:val="-2"/>
        </w:rPr>
        <w:t xml:space="preserve"> </w:t>
      </w:r>
      <w:r>
        <w:t>it</w:t>
      </w:r>
      <w:r>
        <w:rPr>
          <w:spacing w:val="-2"/>
        </w:rPr>
        <w:t xml:space="preserve"> </w:t>
      </w:r>
      <w:proofErr w:type="spellStart"/>
      <w:r>
        <w:t>can not</w:t>
      </w:r>
      <w:proofErr w:type="spellEnd"/>
      <w:r>
        <w:t xml:space="preserve"> be re-issued as a </w:t>
      </w:r>
      <w:proofErr w:type="spellStart"/>
      <w:r>
        <w:t>half length</w:t>
      </w:r>
      <w:proofErr w:type="spellEnd"/>
      <w:r>
        <w:t xml:space="preserve"> or sequential tag code).</w:t>
      </w:r>
    </w:p>
    <w:p w14:paraId="7A148BAD" w14:textId="77777777" w:rsidR="00DC3B2E" w:rsidRDefault="00DC3B2E">
      <w:pPr>
        <w:pStyle w:val="BodyText"/>
        <w:spacing w:before="2"/>
      </w:pPr>
    </w:p>
    <w:p w14:paraId="013F5367" w14:textId="77777777" w:rsidR="00DC3B2E" w:rsidRDefault="001F3775">
      <w:pPr>
        <w:pStyle w:val="Heading2"/>
        <w:numPr>
          <w:ilvl w:val="0"/>
          <w:numId w:val="2"/>
        </w:numPr>
        <w:tabs>
          <w:tab w:val="left" w:pos="480"/>
        </w:tabs>
      </w:pPr>
      <w:r>
        <w:t>Re-use</w:t>
      </w:r>
      <w:r>
        <w:rPr>
          <w:spacing w:val="-6"/>
        </w:rPr>
        <w:t xml:space="preserve"> </w:t>
      </w:r>
      <w:r>
        <w:t>of</w:t>
      </w:r>
      <w:r>
        <w:rPr>
          <w:spacing w:val="-6"/>
        </w:rPr>
        <w:t xml:space="preserve"> </w:t>
      </w:r>
      <w:r>
        <w:t>Surplus</w:t>
      </w:r>
      <w:r>
        <w:rPr>
          <w:spacing w:val="-6"/>
        </w:rPr>
        <w:t xml:space="preserve"> </w:t>
      </w:r>
      <w:r>
        <w:rPr>
          <w:spacing w:val="-4"/>
        </w:rPr>
        <w:t>Wire</w:t>
      </w:r>
    </w:p>
    <w:p w14:paraId="756F4B17" w14:textId="77777777" w:rsidR="00DC3B2E" w:rsidRDefault="00DC3B2E">
      <w:pPr>
        <w:pStyle w:val="BodyText"/>
        <w:spacing w:before="9"/>
        <w:rPr>
          <w:b/>
          <w:sz w:val="23"/>
        </w:rPr>
      </w:pPr>
    </w:p>
    <w:p w14:paraId="49A0A5CC" w14:textId="3FAD1067" w:rsidR="00DC3B2E" w:rsidRPr="004251D0" w:rsidRDefault="00682064" w:rsidP="004251D0">
      <w:pPr>
        <w:widowControl/>
        <w:numPr>
          <w:ilvl w:val="1"/>
          <w:numId w:val="2"/>
        </w:numPr>
        <w:shd w:val="clear" w:color="auto" w:fill="FFFFFF"/>
        <w:tabs>
          <w:tab w:val="left" w:pos="840"/>
        </w:tabs>
        <w:autoSpaceDE/>
        <w:autoSpaceDN/>
        <w:rPr>
          <w:sz w:val="24"/>
        </w:rPr>
      </w:pPr>
      <w:ins w:id="52" w:author="Nancy Leonard" w:date="2023-03-27T08:59:00Z">
        <w:r w:rsidRPr="00EB05FB">
          <w:rPr>
            <w:sz w:val="24"/>
          </w:rPr>
          <w:t xml:space="preserve">Re-use of coded-wire tags is not allowed in anadromous salmonids (i.e., the tag codes cannot be used to represent multiple release groups). </w:t>
        </w:r>
        <w:r>
          <w:rPr>
            <w:sz w:val="24"/>
          </w:rPr>
          <w:t xml:space="preserve">This, </w:t>
        </w:r>
      </w:ins>
      <w:del w:id="53" w:author="Nancy Leonard" w:date="2023-03-27T08:59:00Z">
        <w:r w:rsidR="001F3775" w:rsidRPr="004251D0" w:rsidDel="00682064">
          <w:rPr>
            <w:sz w:val="24"/>
          </w:rPr>
          <w:delText>T</w:delText>
        </w:r>
      </w:del>
      <w:ins w:id="54" w:author="Nancy Leonard" w:date="2023-03-27T08:59:00Z">
        <w:r>
          <w:rPr>
            <w:sz w:val="24"/>
          </w:rPr>
          <w:t>t</w:t>
        </w:r>
      </w:ins>
      <w:r w:rsidR="001F3775" w:rsidRPr="004251D0">
        <w:rPr>
          <w:sz w:val="24"/>
        </w:rPr>
        <w:t>ag</w:t>
      </w:r>
      <w:r w:rsidR="001F3775" w:rsidRPr="004251D0">
        <w:rPr>
          <w:spacing w:val="-2"/>
          <w:sz w:val="24"/>
        </w:rPr>
        <w:t xml:space="preserve"> </w:t>
      </w:r>
      <w:r w:rsidR="001F3775" w:rsidRPr="004251D0">
        <w:rPr>
          <w:sz w:val="24"/>
        </w:rPr>
        <w:t>codes</w:t>
      </w:r>
      <w:r w:rsidR="001F3775" w:rsidRPr="004251D0">
        <w:rPr>
          <w:spacing w:val="-1"/>
          <w:sz w:val="24"/>
        </w:rPr>
        <w:t xml:space="preserve"> </w:t>
      </w:r>
      <w:r w:rsidR="001F3775" w:rsidRPr="004251D0">
        <w:rPr>
          <w:sz w:val="24"/>
        </w:rPr>
        <w:t>can</w:t>
      </w:r>
      <w:r w:rsidR="001F3775" w:rsidRPr="004251D0">
        <w:rPr>
          <w:spacing w:val="-1"/>
          <w:sz w:val="24"/>
        </w:rPr>
        <w:t xml:space="preserve"> </w:t>
      </w:r>
      <w:r w:rsidR="001F3775" w:rsidRPr="004251D0">
        <w:rPr>
          <w:sz w:val="24"/>
        </w:rPr>
        <w:t>be</w:t>
      </w:r>
      <w:r w:rsidR="001F3775" w:rsidRPr="004251D0">
        <w:rPr>
          <w:spacing w:val="-2"/>
          <w:sz w:val="24"/>
        </w:rPr>
        <w:t xml:space="preserve"> </w:t>
      </w:r>
      <w:r w:rsidR="001F3775" w:rsidRPr="004251D0">
        <w:rPr>
          <w:sz w:val="24"/>
        </w:rPr>
        <w:t>used</w:t>
      </w:r>
      <w:r w:rsidR="001F3775" w:rsidRPr="004251D0">
        <w:rPr>
          <w:spacing w:val="-2"/>
          <w:sz w:val="24"/>
        </w:rPr>
        <w:t xml:space="preserve"> </w:t>
      </w:r>
      <w:r w:rsidR="001F3775" w:rsidRPr="004251D0">
        <w:rPr>
          <w:b/>
          <w:sz w:val="24"/>
        </w:rPr>
        <w:t>only</w:t>
      </w:r>
      <w:r w:rsidR="001F3775" w:rsidRPr="004251D0">
        <w:rPr>
          <w:b/>
          <w:spacing w:val="-2"/>
          <w:sz w:val="24"/>
        </w:rPr>
        <w:t xml:space="preserve"> </w:t>
      </w:r>
      <w:r w:rsidR="001F3775" w:rsidRPr="004251D0">
        <w:rPr>
          <w:b/>
          <w:sz w:val="24"/>
        </w:rPr>
        <w:t>once</w:t>
      </w:r>
      <w:r w:rsidR="001F3775" w:rsidRPr="004251D0">
        <w:rPr>
          <w:b/>
          <w:spacing w:val="-2"/>
          <w:sz w:val="24"/>
        </w:rPr>
        <w:t xml:space="preserve"> </w:t>
      </w:r>
      <w:r w:rsidR="001F3775" w:rsidRPr="004251D0">
        <w:rPr>
          <w:sz w:val="24"/>
        </w:rPr>
        <w:t>in</w:t>
      </w:r>
      <w:r w:rsidR="001F3775" w:rsidRPr="004251D0">
        <w:rPr>
          <w:spacing w:val="-3"/>
          <w:sz w:val="24"/>
        </w:rPr>
        <w:t xml:space="preserve"> </w:t>
      </w:r>
      <w:r w:rsidR="001F3775" w:rsidRPr="004251D0">
        <w:rPr>
          <w:sz w:val="24"/>
        </w:rPr>
        <w:t xml:space="preserve">anadromous </w:t>
      </w:r>
      <w:r w:rsidR="001F3775" w:rsidRPr="004251D0">
        <w:rPr>
          <w:spacing w:val="-2"/>
          <w:sz w:val="24"/>
        </w:rPr>
        <w:t>salmonids:</w:t>
      </w:r>
    </w:p>
    <w:p w14:paraId="33054C77" w14:textId="77777777" w:rsidR="00DC3B2E" w:rsidRDefault="001F3775">
      <w:pPr>
        <w:pStyle w:val="ListParagraph"/>
        <w:numPr>
          <w:ilvl w:val="2"/>
          <w:numId w:val="2"/>
        </w:numPr>
        <w:tabs>
          <w:tab w:val="left" w:pos="1199"/>
          <w:tab w:val="left" w:pos="1200"/>
        </w:tabs>
        <w:rPr>
          <w:sz w:val="24"/>
        </w:rPr>
      </w:pPr>
      <w:r>
        <w:rPr>
          <w:sz w:val="24"/>
        </w:rPr>
        <w:t>in</w:t>
      </w:r>
      <w:r>
        <w:rPr>
          <w:spacing w:val="-5"/>
          <w:sz w:val="24"/>
        </w:rPr>
        <w:t xml:space="preserve"> </w:t>
      </w:r>
      <w:r>
        <w:rPr>
          <w:sz w:val="24"/>
        </w:rPr>
        <w:t>only</w:t>
      </w:r>
      <w:r>
        <w:rPr>
          <w:spacing w:val="-5"/>
          <w:sz w:val="24"/>
        </w:rPr>
        <w:t xml:space="preserve"> </w:t>
      </w:r>
      <w:r>
        <w:rPr>
          <w:sz w:val="24"/>
        </w:rPr>
        <w:t>one</w:t>
      </w:r>
      <w:r>
        <w:rPr>
          <w:spacing w:val="-5"/>
          <w:sz w:val="24"/>
        </w:rPr>
        <w:t xml:space="preserve"> </w:t>
      </w:r>
      <w:r>
        <w:rPr>
          <w:spacing w:val="-2"/>
          <w:sz w:val="24"/>
        </w:rPr>
        <w:t>species</w:t>
      </w:r>
    </w:p>
    <w:p w14:paraId="6D534466" w14:textId="77777777" w:rsidR="00DC3B2E" w:rsidRDefault="001F3775">
      <w:pPr>
        <w:pStyle w:val="ListParagraph"/>
        <w:numPr>
          <w:ilvl w:val="2"/>
          <w:numId w:val="2"/>
        </w:numPr>
        <w:tabs>
          <w:tab w:val="left" w:pos="1199"/>
          <w:tab w:val="left" w:pos="1200"/>
        </w:tabs>
        <w:rPr>
          <w:sz w:val="24"/>
        </w:rPr>
      </w:pPr>
      <w:r>
        <w:rPr>
          <w:sz w:val="24"/>
        </w:rPr>
        <w:t>in</w:t>
      </w:r>
      <w:r>
        <w:rPr>
          <w:spacing w:val="-5"/>
          <w:sz w:val="24"/>
        </w:rPr>
        <w:t xml:space="preserve"> </w:t>
      </w:r>
      <w:r>
        <w:rPr>
          <w:sz w:val="24"/>
        </w:rPr>
        <w:t>only</w:t>
      </w:r>
      <w:r>
        <w:rPr>
          <w:spacing w:val="-5"/>
          <w:sz w:val="24"/>
        </w:rPr>
        <w:t xml:space="preserve"> </w:t>
      </w:r>
      <w:r>
        <w:rPr>
          <w:sz w:val="24"/>
        </w:rPr>
        <w:t>one</w:t>
      </w:r>
      <w:r>
        <w:rPr>
          <w:spacing w:val="-5"/>
          <w:sz w:val="24"/>
        </w:rPr>
        <w:t xml:space="preserve"> </w:t>
      </w:r>
      <w:r>
        <w:rPr>
          <w:spacing w:val="-4"/>
          <w:sz w:val="24"/>
        </w:rPr>
        <w:t>year</w:t>
      </w:r>
    </w:p>
    <w:p w14:paraId="2E73EEB9" w14:textId="77777777" w:rsidR="00DC3B2E" w:rsidRDefault="001F3775">
      <w:pPr>
        <w:pStyle w:val="ListParagraph"/>
        <w:numPr>
          <w:ilvl w:val="2"/>
          <w:numId w:val="2"/>
        </w:numPr>
        <w:tabs>
          <w:tab w:val="left" w:pos="1199"/>
          <w:tab w:val="left" w:pos="1200"/>
        </w:tabs>
        <w:rPr>
          <w:sz w:val="24"/>
        </w:rPr>
      </w:pPr>
      <w:r>
        <w:rPr>
          <w:sz w:val="24"/>
        </w:rPr>
        <w:t>in</w:t>
      </w:r>
      <w:r>
        <w:rPr>
          <w:spacing w:val="-4"/>
          <w:sz w:val="24"/>
        </w:rPr>
        <w:t xml:space="preserve"> </w:t>
      </w:r>
      <w:r>
        <w:rPr>
          <w:sz w:val="24"/>
        </w:rPr>
        <w:t>only</w:t>
      </w:r>
      <w:r>
        <w:rPr>
          <w:spacing w:val="-4"/>
          <w:sz w:val="24"/>
        </w:rPr>
        <w:t xml:space="preserve"> </w:t>
      </w:r>
      <w:r>
        <w:rPr>
          <w:sz w:val="24"/>
        </w:rPr>
        <w:t>a</w:t>
      </w:r>
      <w:r>
        <w:rPr>
          <w:spacing w:val="-4"/>
          <w:sz w:val="24"/>
        </w:rPr>
        <w:t xml:space="preserve"> </w:t>
      </w:r>
      <w:r>
        <w:rPr>
          <w:sz w:val="24"/>
        </w:rPr>
        <w:t>single</w:t>
      </w:r>
      <w:r>
        <w:rPr>
          <w:spacing w:val="-4"/>
          <w:sz w:val="24"/>
        </w:rPr>
        <w:t xml:space="preserve"> </w:t>
      </w:r>
      <w:r>
        <w:rPr>
          <w:sz w:val="24"/>
        </w:rPr>
        <w:t>watershed</w:t>
      </w:r>
      <w:r>
        <w:rPr>
          <w:spacing w:val="-4"/>
          <w:sz w:val="24"/>
        </w:rPr>
        <w:t xml:space="preserve"> </w:t>
      </w:r>
      <w:r>
        <w:rPr>
          <w:sz w:val="24"/>
        </w:rPr>
        <w:t>that</w:t>
      </w:r>
      <w:r>
        <w:rPr>
          <w:spacing w:val="-5"/>
          <w:sz w:val="24"/>
        </w:rPr>
        <w:t xml:space="preserve"> </w:t>
      </w:r>
      <w:r>
        <w:rPr>
          <w:sz w:val="24"/>
        </w:rPr>
        <w:t>is</w:t>
      </w:r>
      <w:r>
        <w:rPr>
          <w:spacing w:val="-5"/>
          <w:sz w:val="24"/>
        </w:rPr>
        <w:t xml:space="preserve"> </w:t>
      </w:r>
      <w:r>
        <w:rPr>
          <w:sz w:val="24"/>
        </w:rPr>
        <w:t>suitable</w:t>
      </w:r>
      <w:r>
        <w:rPr>
          <w:spacing w:val="-4"/>
          <w:sz w:val="24"/>
        </w:rPr>
        <w:t xml:space="preserve"> </w:t>
      </w:r>
      <w:r>
        <w:rPr>
          <w:sz w:val="24"/>
        </w:rPr>
        <w:t>for</w:t>
      </w:r>
      <w:r>
        <w:rPr>
          <w:spacing w:val="-4"/>
          <w:sz w:val="24"/>
        </w:rPr>
        <w:t xml:space="preserve"> </w:t>
      </w:r>
      <w:r>
        <w:rPr>
          <w:sz w:val="24"/>
        </w:rPr>
        <w:t>stock</w:t>
      </w:r>
      <w:r>
        <w:rPr>
          <w:spacing w:val="-5"/>
          <w:sz w:val="24"/>
        </w:rPr>
        <w:t xml:space="preserve"> </w:t>
      </w:r>
      <w:r>
        <w:rPr>
          <w:spacing w:val="-2"/>
          <w:sz w:val="24"/>
        </w:rPr>
        <w:t>assessment</w:t>
      </w:r>
    </w:p>
    <w:p w14:paraId="3099F7D0" w14:textId="77777777" w:rsidR="00DC3B2E" w:rsidRDefault="00DC3B2E">
      <w:pPr>
        <w:pStyle w:val="BodyText"/>
      </w:pPr>
    </w:p>
    <w:p w14:paraId="1DC4C0C7" w14:textId="77777777" w:rsidR="00DC3B2E" w:rsidRDefault="001F3775">
      <w:pPr>
        <w:pStyle w:val="ListParagraph"/>
        <w:numPr>
          <w:ilvl w:val="1"/>
          <w:numId w:val="2"/>
        </w:numPr>
        <w:tabs>
          <w:tab w:val="left" w:pos="841"/>
        </w:tabs>
        <w:ind w:right="952" w:hanging="360"/>
        <w:rPr>
          <w:sz w:val="24"/>
        </w:rPr>
      </w:pPr>
      <w:r>
        <w:rPr>
          <w:sz w:val="24"/>
        </w:rPr>
        <w:t>Surplus</w:t>
      </w:r>
      <w:r>
        <w:rPr>
          <w:spacing w:val="-2"/>
          <w:sz w:val="24"/>
        </w:rPr>
        <w:t xml:space="preserve"> </w:t>
      </w:r>
      <w:r>
        <w:rPr>
          <w:sz w:val="24"/>
        </w:rPr>
        <w:t>wire</w:t>
      </w:r>
      <w:r>
        <w:rPr>
          <w:spacing w:val="-2"/>
          <w:sz w:val="24"/>
        </w:rPr>
        <w:t xml:space="preserve"> </w:t>
      </w:r>
      <w:r>
        <w:rPr>
          <w:sz w:val="24"/>
        </w:rPr>
        <w:t>can</w:t>
      </w:r>
      <w:r>
        <w:rPr>
          <w:spacing w:val="-2"/>
          <w:sz w:val="24"/>
        </w:rPr>
        <w:t xml:space="preserve"> </w:t>
      </w:r>
      <w:r>
        <w:rPr>
          <w:sz w:val="24"/>
        </w:rPr>
        <w:t>be</w:t>
      </w:r>
      <w:r>
        <w:rPr>
          <w:spacing w:val="-2"/>
          <w:sz w:val="24"/>
        </w:rPr>
        <w:t xml:space="preserve"> </w:t>
      </w:r>
      <w:r>
        <w:rPr>
          <w:sz w:val="24"/>
        </w:rPr>
        <w:t>used</w:t>
      </w:r>
      <w:r>
        <w:rPr>
          <w:spacing w:val="-2"/>
          <w:sz w:val="24"/>
        </w:rPr>
        <w:t xml:space="preserve"> </w:t>
      </w:r>
      <w:r>
        <w:rPr>
          <w:sz w:val="24"/>
        </w:rPr>
        <w:t>in</w:t>
      </w:r>
      <w:r>
        <w:rPr>
          <w:spacing w:val="-3"/>
          <w:sz w:val="24"/>
        </w:rPr>
        <w:t xml:space="preserve"> </w:t>
      </w:r>
      <w:r>
        <w:rPr>
          <w:sz w:val="24"/>
        </w:rPr>
        <w:t>land</w:t>
      </w:r>
      <w:r>
        <w:rPr>
          <w:spacing w:val="-3"/>
          <w:sz w:val="24"/>
        </w:rPr>
        <w:t xml:space="preserve"> </w:t>
      </w:r>
      <w:r>
        <w:rPr>
          <w:sz w:val="24"/>
        </w:rPr>
        <w:t>locked</w:t>
      </w:r>
      <w:r>
        <w:rPr>
          <w:spacing w:val="-3"/>
          <w:sz w:val="24"/>
        </w:rPr>
        <w:t xml:space="preserve"> </w:t>
      </w:r>
      <w:r>
        <w:rPr>
          <w:sz w:val="24"/>
        </w:rPr>
        <w:t>trout</w:t>
      </w:r>
      <w:r>
        <w:rPr>
          <w:spacing w:val="-3"/>
          <w:sz w:val="24"/>
        </w:rPr>
        <w:t xml:space="preserve"> </w:t>
      </w:r>
      <w:r>
        <w:rPr>
          <w:sz w:val="24"/>
        </w:rPr>
        <w:t>populations</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types</w:t>
      </w:r>
      <w:r>
        <w:rPr>
          <w:spacing w:val="-3"/>
          <w:sz w:val="24"/>
        </w:rPr>
        <w:t xml:space="preserve"> </w:t>
      </w:r>
      <w:r>
        <w:rPr>
          <w:sz w:val="24"/>
        </w:rPr>
        <w:t>of</w:t>
      </w:r>
      <w:r>
        <w:rPr>
          <w:spacing w:val="-3"/>
          <w:sz w:val="24"/>
        </w:rPr>
        <w:t xml:space="preserve"> </w:t>
      </w:r>
      <w:r>
        <w:rPr>
          <w:sz w:val="24"/>
        </w:rPr>
        <w:t>organisms</w:t>
      </w:r>
      <w:r>
        <w:rPr>
          <w:spacing w:val="-3"/>
          <w:sz w:val="24"/>
        </w:rPr>
        <w:t xml:space="preserve"> </w:t>
      </w:r>
      <w:r>
        <w:rPr>
          <w:sz w:val="24"/>
        </w:rPr>
        <w:t>(e.g.,</w:t>
      </w:r>
      <w:r>
        <w:rPr>
          <w:spacing w:val="-3"/>
          <w:sz w:val="24"/>
        </w:rPr>
        <w:t xml:space="preserve"> </w:t>
      </w:r>
      <w:r>
        <w:rPr>
          <w:sz w:val="24"/>
        </w:rPr>
        <w:t>non- salmonid fishes, invertebrates, etc.)</w:t>
      </w:r>
    </w:p>
    <w:p w14:paraId="20246072" w14:textId="77777777" w:rsidR="00DC3B2E" w:rsidRDefault="00DC3B2E">
      <w:pPr>
        <w:pStyle w:val="BodyText"/>
        <w:spacing w:before="3"/>
      </w:pPr>
    </w:p>
    <w:p w14:paraId="2E94BA33" w14:textId="77777777" w:rsidR="00DC3B2E" w:rsidRDefault="001F3775">
      <w:pPr>
        <w:pStyle w:val="Heading2"/>
        <w:numPr>
          <w:ilvl w:val="0"/>
          <w:numId w:val="2"/>
        </w:numPr>
        <w:tabs>
          <w:tab w:val="left" w:pos="480"/>
        </w:tabs>
        <w:ind w:left="479"/>
      </w:pPr>
      <w:r>
        <w:t>Restrictions</w:t>
      </w:r>
      <w:r>
        <w:rPr>
          <w:spacing w:val="-11"/>
        </w:rPr>
        <w:t xml:space="preserve"> </w:t>
      </w:r>
      <w:r>
        <w:t>on</w:t>
      </w:r>
      <w:r>
        <w:rPr>
          <w:spacing w:val="-11"/>
        </w:rPr>
        <w:t xml:space="preserve"> </w:t>
      </w:r>
      <w:r>
        <w:t>Tags</w:t>
      </w:r>
      <w:r>
        <w:rPr>
          <w:spacing w:val="-11"/>
        </w:rPr>
        <w:t xml:space="preserve"> </w:t>
      </w:r>
      <w:r>
        <w:rPr>
          <w:spacing w:val="-4"/>
        </w:rPr>
        <w:t>Used</w:t>
      </w:r>
    </w:p>
    <w:p w14:paraId="1AB806A1" w14:textId="77777777" w:rsidR="00DC3B2E" w:rsidRDefault="00DC3B2E">
      <w:pPr>
        <w:pStyle w:val="BodyText"/>
        <w:spacing w:before="9"/>
        <w:rPr>
          <w:b/>
          <w:sz w:val="23"/>
        </w:rPr>
      </w:pPr>
    </w:p>
    <w:p w14:paraId="20E308A3" w14:textId="77777777" w:rsidR="00DC3B2E" w:rsidRDefault="001F3775">
      <w:pPr>
        <w:pStyle w:val="ListParagraph"/>
        <w:numPr>
          <w:ilvl w:val="1"/>
          <w:numId w:val="2"/>
        </w:numPr>
        <w:tabs>
          <w:tab w:val="left" w:pos="841"/>
        </w:tabs>
        <w:ind w:right="186" w:hanging="360"/>
        <w:rPr>
          <w:sz w:val="24"/>
        </w:rPr>
      </w:pPr>
      <w:r>
        <w:rPr>
          <w:sz w:val="24"/>
        </w:rPr>
        <w:t>Any</w:t>
      </w:r>
      <w:r>
        <w:rPr>
          <w:spacing w:val="-3"/>
          <w:sz w:val="24"/>
        </w:rPr>
        <w:t xml:space="preserve"> </w:t>
      </w:r>
      <w:r>
        <w:rPr>
          <w:sz w:val="24"/>
        </w:rPr>
        <w:t>new</w:t>
      </w:r>
      <w:r>
        <w:rPr>
          <w:spacing w:val="-3"/>
          <w:sz w:val="24"/>
        </w:rPr>
        <w:t xml:space="preserve"> </w:t>
      </w:r>
      <w:r>
        <w:rPr>
          <w:sz w:val="24"/>
        </w:rPr>
        <w:t>type</w:t>
      </w:r>
      <w:r>
        <w:rPr>
          <w:spacing w:val="-3"/>
          <w:sz w:val="24"/>
        </w:rPr>
        <w:t xml:space="preserve"> </w:t>
      </w:r>
      <w:r>
        <w:rPr>
          <w:sz w:val="24"/>
        </w:rPr>
        <w:t>of</w:t>
      </w:r>
      <w:r>
        <w:rPr>
          <w:spacing w:val="-3"/>
          <w:sz w:val="24"/>
        </w:rPr>
        <w:t xml:space="preserve"> </w:t>
      </w:r>
      <w:r>
        <w:rPr>
          <w:sz w:val="24"/>
        </w:rPr>
        <w:t>tag</w:t>
      </w:r>
      <w:r>
        <w:rPr>
          <w:spacing w:val="-3"/>
          <w:sz w:val="24"/>
        </w:rPr>
        <w:t xml:space="preserve"> </w:t>
      </w:r>
      <w:r>
        <w:rPr>
          <w:sz w:val="24"/>
        </w:rPr>
        <w:t>affecting</w:t>
      </w:r>
      <w:r>
        <w:rPr>
          <w:spacing w:val="-3"/>
          <w:sz w:val="24"/>
        </w:rPr>
        <w:t xml:space="preserve"> </w:t>
      </w:r>
      <w:r>
        <w:rPr>
          <w:sz w:val="24"/>
        </w:rPr>
        <w:t>regional</w:t>
      </w:r>
      <w:r>
        <w:rPr>
          <w:spacing w:val="-3"/>
          <w:sz w:val="24"/>
        </w:rPr>
        <w:t xml:space="preserve"> </w:t>
      </w:r>
      <w:r>
        <w:rPr>
          <w:sz w:val="24"/>
        </w:rPr>
        <w:t>recovery</w:t>
      </w:r>
      <w:r>
        <w:rPr>
          <w:spacing w:val="-4"/>
          <w:sz w:val="24"/>
        </w:rPr>
        <w:t xml:space="preserve"> </w:t>
      </w:r>
      <w:r>
        <w:rPr>
          <w:sz w:val="24"/>
        </w:rPr>
        <w:t>programs</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approved</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RCMT</w:t>
      </w:r>
      <w:r>
        <w:rPr>
          <w:spacing w:val="-2"/>
          <w:sz w:val="24"/>
        </w:rPr>
        <w:t xml:space="preserve"> </w:t>
      </w:r>
      <w:r>
        <w:rPr>
          <w:sz w:val="24"/>
        </w:rPr>
        <w:t>before</w:t>
      </w:r>
      <w:r>
        <w:rPr>
          <w:spacing w:val="-2"/>
          <w:sz w:val="24"/>
        </w:rPr>
        <w:t xml:space="preserve"> </w:t>
      </w:r>
      <w:r>
        <w:rPr>
          <w:sz w:val="24"/>
        </w:rPr>
        <w:t>being used by the agencies.</w:t>
      </w:r>
      <w:r>
        <w:rPr>
          <w:spacing w:val="40"/>
          <w:sz w:val="24"/>
        </w:rPr>
        <w:t xml:space="preserve"> </w:t>
      </w:r>
      <w:r>
        <w:rPr>
          <w:sz w:val="24"/>
        </w:rPr>
        <w:t>The intent is to ensure that the numerous independent tagging programs remain compatible with the regional tag recovery efforts.</w:t>
      </w:r>
    </w:p>
    <w:p w14:paraId="40CF06E5" w14:textId="77777777" w:rsidR="00DC3B2E" w:rsidRDefault="00DC3B2E">
      <w:pPr>
        <w:pStyle w:val="BodyText"/>
        <w:spacing w:before="10"/>
        <w:rPr>
          <w:sz w:val="23"/>
        </w:rPr>
      </w:pPr>
    </w:p>
    <w:p w14:paraId="61484313" w14:textId="77777777" w:rsidR="00DC3B2E" w:rsidRDefault="001F3775">
      <w:pPr>
        <w:pStyle w:val="ListParagraph"/>
        <w:numPr>
          <w:ilvl w:val="1"/>
          <w:numId w:val="2"/>
        </w:numPr>
        <w:tabs>
          <w:tab w:val="left" w:pos="841"/>
        </w:tabs>
        <w:ind w:right="746" w:hanging="360"/>
        <w:rPr>
          <w:sz w:val="24"/>
        </w:rPr>
      </w:pPr>
      <w:r>
        <w:rPr>
          <w:sz w:val="24"/>
        </w:rPr>
        <w:t>Coded-wire</w:t>
      </w:r>
      <w:r>
        <w:rPr>
          <w:spacing w:val="-3"/>
          <w:sz w:val="24"/>
        </w:rPr>
        <w:t xml:space="preserve"> </w:t>
      </w:r>
      <w:r>
        <w:rPr>
          <w:sz w:val="24"/>
        </w:rPr>
        <w:t>tags</w:t>
      </w:r>
      <w:r>
        <w:rPr>
          <w:spacing w:val="-3"/>
          <w:sz w:val="24"/>
        </w:rPr>
        <w:t xml:space="preserve"> </w:t>
      </w:r>
      <w:r>
        <w:rPr>
          <w:sz w:val="24"/>
        </w:rPr>
        <w:t>produced</w:t>
      </w:r>
      <w:r>
        <w:rPr>
          <w:spacing w:val="-3"/>
          <w:sz w:val="24"/>
        </w:rPr>
        <w:t xml:space="preserve"> </w:t>
      </w:r>
      <w:r>
        <w:rPr>
          <w:sz w:val="24"/>
        </w:rPr>
        <w:t>by</w:t>
      </w:r>
      <w:r>
        <w:rPr>
          <w:spacing w:val="-3"/>
          <w:sz w:val="24"/>
        </w:rPr>
        <w:t xml:space="preserve"> </w:t>
      </w:r>
      <w:r>
        <w:rPr>
          <w:sz w:val="24"/>
        </w:rPr>
        <w:t>Northwest</w:t>
      </w:r>
      <w:r>
        <w:rPr>
          <w:spacing w:val="-3"/>
          <w:sz w:val="24"/>
        </w:rPr>
        <w:t xml:space="preserve"> </w:t>
      </w:r>
      <w:r>
        <w:rPr>
          <w:sz w:val="24"/>
        </w:rPr>
        <w:t>Marine</w:t>
      </w:r>
      <w:r>
        <w:rPr>
          <w:spacing w:val="-2"/>
          <w:sz w:val="24"/>
        </w:rPr>
        <w:t xml:space="preserve"> </w:t>
      </w:r>
      <w:r>
        <w:rPr>
          <w:sz w:val="24"/>
        </w:rPr>
        <w:t>Technology,</w:t>
      </w:r>
      <w:r>
        <w:rPr>
          <w:spacing w:val="-3"/>
          <w:sz w:val="24"/>
        </w:rPr>
        <w:t xml:space="preserve"> </w:t>
      </w:r>
      <w:r>
        <w:rPr>
          <w:sz w:val="24"/>
        </w:rPr>
        <w:t>Inc.,</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former</w:t>
      </w:r>
      <w:r>
        <w:rPr>
          <w:spacing w:val="-3"/>
          <w:sz w:val="24"/>
        </w:rPr>
        <w:t xml:space="preserve"> </w:t>
      </w:r>
      <w:r>
        <w:rPr>
          <w:sz w:val="24"/>
        </w:rPr>
        <w:t>Micro</w:t>
      </w:r>
      <w:r>
        <w:rPr>
          <w:spacing w:val="-3"/>
          <w:sz w:val="24"/>
        </w:rPr>
        <w:t xml:space="preserve"> </w:t>
      </w:r>
      <w:r>
        <w:rPr>
          <w:sz w:val="24"/>
        </w:rPr>
        <w:t>Mark</w:t>
      </w:r>
      <w:r>
        <w:rPr>
          <w:spacing w:val="-3"/>
          <w:sz w:val="24"/>
        </w:rPr>
        <w:t xml:space="preserve"> </w:t>
      </w:r>
      <w:r>
        <w:rPr>
          <w:sz w:val="24"/>
        </w:rPr>
        <w:t>are currently the only tags reviewed, approved, and available.</w:t>
      </w:r>
    </w:p>
    <w:p w14:paraId="2C421F79" w14:textId="77777777" w:rsidR="00DC3B2E" w:rsidRDefault="00DC3B2E">
      <w:pPr>
        <w:pStyle w:val="BodyText"/>
        <w:spacing w:before="3"/>
      </w:pPr>
    </w:p>
    <w:p w14:paraId="7FBE2A30" w14:textId="1FF20238" w:rsidR="00DC3B2E" w:rsidRDefault="001F3775">
      <w:pPr>
        <w:pStyle w:val="Heading2"/>
        <w:numPr>
          <w:ilvl w:val="0"/>
          <w:numId w:val="2"/>
        </w:numPr>
        <w:tabs>
          <w:tab w:val="left" w:pos="481"/>
        </w:tabs>
        <w:ind w:hanging="361"/>
      </w:pPr>
      <w:r>
        <w:t>Sequential</w:t>
      </w:r>
      <w:r>
        <w:rPr>
          <w:spacing w:val="-13"/>
        </w:rPr>
        <w:t xml:space="preserve"> </w:t>
      </w:r>
      <w:ins w:id="55" w:author="Nancy Leonard" w:date="2023-03-27T08:59:00Z">
        <w:r w:rsidR="00682064">
          <w:rPr>
            <w:spacing w:val="-13"/>
          </w:rPr>
          <w:t xml:space="preserve">Coded Wire </w:t>
        </w:r>
      </w:ins>
      <w:r>
        <w:rPr>
          <w:spacing w:val="-4"/>
        </w:rPr>
        <w:t>Tags</w:t>
      </w:r>
    </w:p>
    <w:p w14:paraId="3D656D59" w14:textId="77777777" w:rsidR="00DC3B2E" w:rsidRDefault="00DC3B2E">
      <w:pPr>
        <w:pStyle w:val="BodyText"/>
        <w:spacing w:before="9"/>
        <w:rPr>
          <w:b/>
          <w:sz w:val="23"/>
        </w:rPr>
      </w:pPr>
    </w:p>
    <w:p w14:paraId="7720B72F" w14:textId="6D133C9E" w:rsidR="00DC3B2E" w:rsidRDefault="001F3775">
      <w:pPr>
        <w:pStyle w:val="BodyText"/>
        <w:ind w:left="480" w:right="123"/>
      </w:pPr>
      <w:r>
        <w:t>Purchase</w:t>
      </w:r>
      <w:r>
        <w:rPr>
          <w:spacing w:val="-3"/>
        </w:rPr>
        <w:t xml:space="preserve"> </w:t>
      </w:r>
      <w:r>
        <w:t>of</w:t>
      </w:r>
      <w:r>
        <w:rPr>
          <w:spacing w:val="-3"/>
        </w:rPr>
        <w:t xml:space="preserve"> </w:t>
      </w:r>
      <w:r>
        <w:t>sequential</w:t>
      </w:r>
      <w:r>
        <w:rPr>
          <w:spacing w:val="-3"/>
        </w:rPr>
        <w:t xml:space="preserve"> </w:t>
      </w:r>
      <w:r>
        <w:t>tags</w:t>
      </w:r>
      <w:r>
        <w:rPr>
          <w:spacing w:val="-3"/>
        </w:rPr>
        <w:t xml:space="preserve"> </w:t>
      </w:r>
      <w:del w:id="56" w:author="Nancy Leonard" w:date="2023-03-27T08:49:00Z">
        <w:r w:rsidDel="00836E7F">
          <w:delText>will</w:delText>
        </w:r>
        <w:r w:rsidDel="00836E7F">
          <w:rPr>
            <w:spacing w:val="-3"/>
          </w:rPr>
          <w:delText xml:space="preserve"> </w:delText>
        </w:r>
        <w:r w:rsidDel="00836E7F">
          <w:delText>be</w:delText>
        </w:r>
        <w:r w:rsidDel="00836E7F">
          <w:rPr>
            <w:spacing w:val="-3"/>
          </w:rPr>
          <w:delText xml:space="preserve"> </w:delText>
        </w:r>
        <w:r w:rsidDel="00836E7F">
          <w:delText>possible</w:delText>
        </w:r>
      </w:del>
      <w:ins w:id="57" w:author="Nancy Leonard" w:date="2023-03-27T08:49:00Z">
        <w:r w:rsidR="00836E7F">
          <w:t xml:space="preserve">is done with </w:t>
        </w:r>
      </w:ins>
      <w:del w:id="58" w:author="Nancy Leonard" w:date="2023-03-27T08:49:00Z">
        <w:r w:rsidDel="00836E7F">
          <w:rPr>
            <w:spacing w:val="-3"/>
          </w:rPr>
          <w:delText xml:space="preserve"> </w:delText>
        </w:r>
        <w:r w:rsidDel="00836E7F">
          <w:delText>only</w:delText>
        </w:r>
        <w:r w:rsidDel="00836E7F">
          <w:rPr>
            <w:spacing w:val="-3"/>
          </w:rPr>
          <w:delText xml:space="preserve"> </w:delText>
        </w:r>
        <w:r w:rsidDel="00836E7F">
          <w:delText>through</w:delText>
        </w:r>
        <w:r w:rsidDel="00836E7F">
          <w:rPr>
            <w:spacing w:val="-3"/>
          </w:rPr>
          <w:delText xml:space="preserve"> </w:delText>
        </w:r>
      </w:del>
      <w:r>
        <w:t>the</w:t>
      </w:r>
      <w:r>
        <w:rPr>
          <w:spacing w:val="-3"/>
        </w:rPr>
        <w:t xml:space="preserve"> </w:t>
      </w:r>
      <w:r>
        <w:t>approval</w:t>
      </w:r>
      <w:r>
        <w:rPr>
          <w:spacing w:val="-3"/>
        </w:rPr>
        <w:t xml:space="preserve"> </w:t>
      </w:r>
      <w:r>
        <w:t>of</w:t>
      </w:r>
      <w:r>
        <w:rPr>
          <w:spacing w:val="-3"/>
        </w:rPr>
        <w:t xml:space="preserve"> </w:t>
      </w:r>
      <w:r>
        <w:t>the</w:t>
      </w:r>
      <w:r>
        <w:rPr>
          <w:spacing w:val="-3"/>
        </w:rPr>
        <w:t xml:space="preserve"> </w:t>
      </w:r>
      <w:r>
        <w:t>appropriate</w:t>
      </w:r>
      <w:r>
        <w:rPr>
          <w:spacing w:val="-3"/>
        </w:rPr>
        <w:t xml:space="preserve"> </w:t>
      </w:r>
      <w:r>
        <w:t>tag</w:t>
      </w:r>
      <w:r>
        <w:rPr>
          <w:spacing w:val="-3"/>
        </w:rPr>
        <w:t xml:space="preserve"> </w:t>
      </w:r>
      <w:r>
        <w:t>coordinator</w:t>
      </w:r>
      <w:r>
        <w:rPr>
          <w:spacing w:val="-3"/>
        </w:rPr>
        <w:t xml:space="preserve"> </w:t>
      </w:r>
      <w:r>
        <w:t>to ensure proper use.</w:t>
      </w:r>
    </w:p>
    <w:p w14:paraId="3D208DB2" w14:textId="77777777" w:rsidR="00DC3B2E" w:rsidRDefault="00DC3B2E">
      <w:pPr>
        <w:pStyle w:val="BodyText"/>
        <w:spacing w:before="2"/>
      </w:pPr>
    </w:p>
    <w:p w14:paraId="24E8B6D0" w14:textId="100EF19F" w:rsidR="00DC3B2E" w:rsidRDefault="001F3775">
      <w:pPr>
        <w:pStyle w:val="Heading2"/>
        <w:numPr>
          <w:ilvl w:val="0"/>
          <w:numId w:val="2"/>
        </w:numPr>
        <w:tabs>
          <w:tab w:val="left" w:pos="480"/>
        </w:tabs>
      </w:pPr>
      <w:r>
        <w:t>Responsibility</w:t>
      </w:r>
      <w:r>
        <w:rPr>
          <w:spacing w:val="-7"/>
        </w:rPr>
        <w:t xml:space="preserve"> </w:t>
      </w:r>
      <w:r>
        <w:t>for</w:t>
      </w:r>
      <w:r>
        <w:rPr>
          <w:spacing w:val="-6"/>
        </w:rPr>
        <w:t xml:space="preserve"> </w:t>
      </w:r>
      <w:r>
        <w:t>Reporting</w:t>
      </w:r>
      <w:r>
        <w:rPr>
          <w:spacing w:val="-6"/>
        </w:rPr>
        <w:t xml:space="preserve"> </w:t>
      </w:r>
      <w:r>
        <w:t>Releases</w:t>
      </w:r>
      <w:r>
        <w:rPr>
          <w:spacing w:val="-6"/>
        </w:rPr>
        <w:t xml:space="preserve"> </w:t>
      </w:r>
      <w:r>
        <w:t>of</w:t>
      </w:r>
      <w:r>
        <w:rPr>
          <w:spacing w:val="-7"/>
        </w:rPr>
        <w:t xml:space="preserve"> </w:t>
      </w:r>
      <w:r>
        <w:t>"Shared"</w:t>
      </w:r>
      <w:r>
        <w:rPr>
          <w:spacing w:val="-6"/>
        </w:rPr>
        <w:t xml:space="preserve"> </w:t>
      </w:r>
      <w:ins w:id="59" w:author="Nancy Leonard" w:date="2023-03-27T08:58:00Z">
        <w:r w:rsidR="00682064">
          <w:rPr>
            <w:spacing w:val="-6"/>
          </w:rPr>
          <w:t xml:space="preserve">Coded Wire </w:t>
        </w:r>
      </w:ins>
      <w:r>
        <w:t>Tag</w:t>
      </w:r>
      <w:r>
        <w:rPr>
          <w:spacing w:val="-6"/>
        </w:rPr>
        <w:t xml:space="preserve"> </w:t>
      </w:r>
      <w:r>
        <w:rPr>
          <w:spacing w:val="-2"/>
        </w:rPr>
        <w:t>Codes</w:t>
      </w:r>
    </w:p>
    <w:p w14:paraId="0EBA188A" w14:textId="77777777" w:rsidR="00DC3B2E" w:rsidRDefault="00DC3B2E">
      <w:pPr>
        <w:pStyle w:val="BodyText"/>
        <w:spacing w:before="9"/>
        <w:rPr>
          <w:b/>
          <w:sz w:val="23"/>
        </w:rPr>
      </w:pPr>
    </w:p>
    <w:p w14:paraId="144C2AD8" w14:textId="77777777" w:rsidR="00DC3B2E" w:rsidRDefault="001F3775">
      <w:pPr>
        <w:pStyle w:val="ListParagraph"/>
        <w:numPr>
          <w:ilvl w:val="1"/>
          <w:numId w:val="2"/>
        </w:numPr>
        <w:tabs>
          <w:tab w:val="left" w:pos="767"/>
        </w:tabs>
        <w:spacing w:before="1"/>
        <w:ind w:left="750" w:right="116" w:hanging="270"/>
        <w:jc w:val="both"/>
        <w:rPr>
          <w:sz w:val="24"/>
        </w:rPr>
      </w:pPr>
      <w:r>
        <w:rPr>
          <w:sz w:val="24"/>
        </w:rPr>
        <w:t>In</w:t>
      </w:r>
      <w:r>
        <w:rPr>
          <w:spacing w:val="-1"/>
          <w:sz w:val="24"/>
        </w:rPr>
        <w:t xml:space="preserve"> </w:t>
      </w:r>
      <w:r>
        <w:rPr>
          <w:sz w:val="24"/>
        </w:rPr>
        <w:t>cases</w:t>
      </w:r>
      <w:r>
        <w:rPr>
          <w:spacing w:val="-1"/>
          <w:sz w:val="24"/>
        </w:rPr>
        <w:t xml:space="preserve"> </w:t>
      </w:r>
      <w:r>
        <w:rPr>
          <w:sz w:val="24"/>
        </w:rPr>
        <w:t>where</w:t>
      </w:r>
      <w:r>
        <w:rPr>
          <w:spacing w:val="-1"/>
          <w:sz w:val="24"/>
        </w:rPr>
        <w:t xml:space="preserve"> </w:t>
      </w:r>
      <w:r>
        <w:rPr>
          <w:sz w:val="24"/>
        </w:rPr>
        <w:t>a</w:t>
      </w:r>
      <w:r>
        <w:rPr>
          <w:spacing w:val="-1"/>
          <w:sz w:val="24"/>
        </w:rPr>
        <w:t xml:space="preserve"> </w:t>
      </w:r>
      <w:r>
        <w:rPr>
          <w:sz w:val="24"/>
        </w:rPr>
        <w:t>tag</w:t>
      </w:r>
      <w:r>
        <w:rPr>
          <w:spacing w:val="-1"/>
          <w:sz w:val="24"/>
        </w:rPr>
        <w:t xml:space="preserve"> </w:t>
      </w:r>
      <w:r>
        <w:rPr>
          <w:sz w:val="24"/>
        </w:rPr>
        <w:t>group</w:t>
      </w:r>
      <w:r>
        <w:rPr>
          <w:spacing w:val="-1"/>
          <w:sz w:val="24"/>
        </w:rPr>
        <w:t xml:space="preserve"> </w:t>
      </w:r>
      <w:r>
        <w:rPr>
          <w:sz w:val="24"/>
        </w:rPr>
        <w:t>is</w:t>
      </w:r>
      <w:r>
        <w:rPr>
          <w:spacing w:val="-1"/>
          <w:sz w:val="24"/>
        </w:rPr>
        <w:t xml:space="preserve"> </w:t>
      </w:r>
      <w:r>
        <w:rPr>
          <w:sz w:val="24"/>
        </w:rPr>
        <w:t>transferred</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“owner</w:t>
      </w:r>
      <w:r>
        <w:rPr>
          <w:spacing w:val="-1"/>
          <w:sz w:val="24"/>
        </w:rPr>
        <w:t xml:space="preserve"> </w:t>
      </w:r>
      <w:r>
        <w:rPr>
          <w:sz w:val="24"/>
        </w:rPr>
        <w:t>/</w:t>
      </w:r>
      <w:r>
        <w:rPr>
          <w:spacing w:val="-1"/>
          <w:sz w:val="24"/>
        </w:rPr>
        <w:t xml:space="preserve"> </w:t>
      </w:r>
      <w:r>
        <w:rPr>
          <w:sz w:val="24"/>
        </w:rPr>
        <w:t>purchasing” agency</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“releasing”</w:t>
      </w:r>
      <w:r>
        <w:rPr>
          <w:spacing w:val="-1"/>
          <w:sz w:val="24"/>
        </w:rPr>
        <w:t xml:space="preserve"> </w:t>
      </w:r>
      <w:r>
        <w:rPr>
          <w:sz w:val="24"/>
        </w:rPr>
        <w:t>agency, the releasing</w:t>
      </w:r>
      <w:r>
        <w:rPr>
          <w:spacing w:val="-1"/>
          <w:sz w:val="24"/>
        </w:rPr>
        <w:t xml:space="preserve"> </w:t>
      </w:r>
      <w:r>
        <w:rPr>
          <w:sz w:val="24"/>
        </w:rPr>
        <w:t>agency is responsible for submitting the release report, and needs to make sure they have all the</w:t>
      </w:r>
      <w:r>
        <w:rPr>
          <w:spacing w:val="-3"/>
          <w:sz w:val="24"/>
        </w:rPr>
        <w:t xml:space="preserve"> </w:t>
      </w:r>
      <w:r>
        <w:rPr>
          <w:sz w:val="24"/>
        </w:rPr>
        <w:t>information</w:t>
      </w:r>
      <w:r>
        <w:rPr>
          <w:spacing w:val="-3"/>
          <w:sz w:val="24"/>
        </w:rPr>
        <w:t xml:space="preserve"> </w:t>
      </w:r>
      <w:r>
        <w:rPr>
          <w:sz w:val="24"/>
        </w:rPr>
        <w:t>necessary</w:t>
      </w:r>
      <w:r>
        <w:rPr>
          <w:spacing w:val="-3"/>
          <w:sz w:val="24"/>
        </w:rPr>
        <w:t xml:space="preserve"> </w:t>
      </w:r>
      <w:r>
        <w:rPr>
          <w:sz w:val="24"/>
        </w:rPr>
        <w:t>to</w:t>
      </w:r>
      <w:r>
        <w:rPr>
          <w:spacing w:val="-3"/>
          <w:sz w:val="24"/>
        </w:rPr>
        <w:t xml:space="preserve"> </w:t>
      </w:r>
      <w:r>
        <w:rPr>
          <w:sz w:val="24"/>
        </w:rPr>
        <w:t>complete</w:t>
      </w:r>
      <w:r>
        <w:rPr>
          <w:spacing w:val="-3"/>
          <w:sz w:val="24"/>
        </w:rPr>
        <w:t xml:space="preserve"> </w:t>
      </w:r>
      <w:r>
        <w:rPr>
          <w:sz w:val="24"/>
        </w:rPr>
        <w:t>the</w:t>
      </w:r>
      <w:r>
        <w:rPr>
          <w:spacing w:val="-3"/>
          <w:sz w:val="24"/>
        </w:rPr>
        <w:t xml:space="preserve"> </w:t>
      </w:r>
      <w:r>
        <w:rPr>
          <w:sz w:val="24"/>
        </w:rPr>
        <w:t>report</w:t>
      </w:r>
      <w:r>
        <w:rPr>
          <w:spacing w:val="-3"/>
          <w:sz w:val="24"/>
        </w:rPr>
        <w:t xml:space="preserve"> </w:t>
      </w:r>
      <w:r>
        <w:rPr>
          <w:sz w:val="24"/>
        </w:rPr>
        <w:t>(both</w:t>
      </w:r>
      <w:r>
        <w:rPr>
          <w:spacing w:val="-3"/>
          <w:sz w:val="24"/>
        </w:rPr>
        <w:t xml:space="preserve"> </w:t>
      </w:r>
      <w:r>
        <w:rPr>
          <w:sz w:val="24"/>
        </w:rPr>
        <w:t>preliminary,</w:t>
      </w:r>
      <w:r>
        <w:rPr>
          <w:spacing w:val="-3"/>
          <w:sz w:val="24"/>
        </w:rPr>
        <w:t xml:space="preserve"> </w:t>
      </w:r>
      <w:r>
        <w:rPr>
          <w:sz w:val="24"/>
        </w:rPr>
        <w:t>and</w:t>
      </w:r>
      <w:r>
        <w:rPr>
          <w:spacing w:val="-3"/>
          <w:sz w:val="24"/>
        </w:rPr>
        <w:t xml:space="preserve"> </w:t>
      </w:r>
      <w:r>
        <w:rPr>
          <w:sz w:val="24"/>
        </w:rPr>
        <w:t>final--as</w:t>
      </w:r>
      <w:r>
        <w:rPr>
          <w:spacing w:val="-3"/>
          <w:sz w:val="24"/>
        </w:rPr>
        <w:t xml:space="preserve"> </w:t>
      </w:r>
      <w:r>
        <w:rPr>
          <w:sz w:val="24"/>
        </w:rPr>
        <w:t>the</w:t>
      </w:r>
      <w:r>
        <w:rPr>
          <w:spacing w:val="-3"/>
          <w:sz w:val="24"/>
        </w:rPr>
        <w:t xml:space="preserve"> </w:t>
      </w:r>
      <w:r>
        <w:rPr>
          <w:sz w:val="24"/>
        </w:rPr>
        <w:t>information</w:t>
      </w:r>
      <w:r>
        <w:rPr>
          <w:spacing w:val="-3"/>
          <w:sz w:val="24"/>
        </w:rPr>
        <w:t xml:space="preserve"> </w:t>
      </w:r>
      <w:r>
        <w:rPr>
          <w:sz w:val="24"/>
        </w:rPr>
        <w:t xml:space="preserve">becomes </w:t>
      </w:r>
      <w:r>
        <w:rPr>
          <w:spacing w:val="-2"/>
          <w:sz w:val="24"/>
        </w:rPr>
        <w:t>known).</w:t>
      </w:r>
    </w:p>
    <w:p w14:paraId="49146999" w14:textId="77777777" w:rsidR="00DC3B2E" w:rsidRDefault="00DC3B2E">
      <w:pPr>
        <w:pStyle w:val="BodyText"/>
        <w:spacing w:before="11"/>
        <w:rPr>
          <w:sz w:val="23"/>
        </w:rPr>
      </w:pPr>
    </w:p>
    <w:p w14:paraId="2F23F736" w14:textId="77777777" w:rsidR="00DC3B2E" w:rsidRDefault="001F3775">
      <w:pPr>
        <w:pStyle w:val="ListParagraph"/>
        <w:numPr>
          <w:ilvl w:val="1"/>
          <w:numId w:val="2"/>
        </w:numPr>
        <w:tabs>
          <w:tab w:val="left" w:pos="841"/>
        </w:tabs>
        <w:ind w:right="132" w:hanging="360"/>
        <w:rPr>
          <w:sz w:val="24"/>
        </w:rPr>
      </w:pPr>
      <w:r>
        <w:rPr>
          <w:sz w:val="24"/>
        </w:rPr>
        <w:t>The</w:t>
      </w:r>
      <w:r>
        <w:rPr>
          <w:spacing w:val="-2"/>
          <w:sz w:val="24"/>
        </w:rPr>
        <w:t xml:space="preserve"> </w:t>
      </w:r>
      <w:r>
        <w:rPr>
          <w:sz w:val="24"/>
        </w:rPr>
        <w:t>tag</w:t>
      </w:r>
      <w:r>
        <w:rPr>
          <w:spacing w:val="-2"/>
          <w:sz w:val="24"/>
        </w:rPr>
        <w:t xml:space="preserve"> </w:t>
      </w:r>
      <w:r>
        <w:rPr>
          <w:sz w:val="24"/>
        </w:rPr>
        <w:t>coordinator</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releasing</w:t>
      </w:r>
      <w:r>
        <w:rPr>
          <w:spacing w:val="-3"/>
          <w:sz w:val="24"/>
        </w:rPr>
        <w:t xml:space="preserve"> </w:t>
      </w:r>
      <w:r>
        <w:rPr>
          <w:sz w:val="24"/>
        </w:rPr>
        <w:t>agency</w:t>
      </w:r>
      <w:r>
        <w:rPr>
          <w:spacing w:val="-3"/>
          <w:sz w:val="24"/>
        </w:rPr>
        <w:t xml:space="preserve"> </w:t>
      </w:r>
      <w:r>
        <w:rPr>
          <w:sz w:val="24"/>
        </w:rPr>
        <w:t>is</w:t>
      </w:r>
      <w:r>
        <w:rPr>
          <w:spacing w:val="-3"/>
          <w:sz w:val="24"/>
        </w:rPr>
        <w:t xml:space="preserve"> </w:t>
      </w:r>
      <w:r>
        <w:rPr>
          <w:sz w:val="24"/>
        </w:rPr>
        <w:t>ultimately</w:t>
      </w:r>
      <w:r>
        <w:rPr>
          <w:spacing w:val="-3"/>
          <w:sz w:val="24"/>
        </w:rPr>
        <w:t xml:space="preserve"> </w:t>
      </w:r>
      <w:r>
        <w:rPr>
          <w:sz w:val="24"/>
        </w:rPr>
        <w:t>responsible</w:t>
      </w:r>
      <w:r>
        <w:rPr>
          <w:spacing w:val="-2"/>
          <w:sz w:val="24"/>
        </w:rPr>
        <w:t xml:space="preserve"> </w:t>
      </w:r>
      <w:r>
        <w:rPr>
          <w:sz w:val="24"/>
        </w:rPr>
        <w:t>for</w:t>
      </w:r>
      <w:r>
        <w:rPr>
          <w:spacing w:val="-3"/>
          <w:sz w:val="24"/>
        </w:rPr>
        <w:t xml:space="preserve"> </w:t>
      </w:r>
      <w:r>
        <w:rPr>
          <w:sz w:val="24"/>
        </w:rPr>
        <w:t>seeing</w:t>
      </w:r>
      <w:r>
        <w:rPr>
          <w:spacing w:val="-3"/>
          <w:sz w:val="24"/>
        </w:rPr>
        <w:t xml:space="preserve"> </w:t>
      </w:r>
      <w:r>
        <w:rPr>
          <w:sz w:val="24"/>
        </w:rPr>
        <w:t>that</w:t>
      </w:r>
      <w:r>
        <w:rPr>
          <w:spacing w:val="-2"/>
          <w:sz w:val="24"/>
        </w:rPr>
        <w:t xml:space="preserve"> </w:t>
      </w:r>
      <w:r>
        <w:rPr>
          <w:sz w:val="24"/>
        </w:rPr>
        <w:t>any</w:t>
      </w:r>
      <w:r>
        <w:rPr>
          <w:spacing w:val="-3"/>
          <w:sz w:val="24"/>
        </w:rPr>
        <w:t xml:space="preserve"> </w:t>
      </w:r>
      <w:r>
        <w:rPr>
          <w:sz w:val="24"/>
        </w:rPr>
        <w:t>tag</w:t>
      </w:r>
      <w:r>
        <w:rPr>
          <w:spacing w:val="-3"/>
          <w:sz w:val="24"/>
        </w:rPr>
        <w:t xml:space="preserve"> </w:t>
      </w:r>
      <w:r>
        <w:rPr>
          <w:sz w:val="24"/>
        </w:rPr>
        <w:t>codes</w:t>
      </w:r>
      <w:r>
        <w:rPr>
          <w:spacing w:val="-3"/>
          <w:sz w:val="24"/>
        </w:rPr>
        <w:t xml:space="preserve"> </w:t>
      </w:r>
      <w:r>
        <w:rPr>
          <w:sz w:val="24"/>
        </w:rPr>
        <w:t>shared with another agency(</w:t>
      </w:r>
      <w:proofErr w:type="spellStart"/>
      <w:r>
        <w:rPr>
          <w:sz w:val="24"/>
        </w:rPr>
        <w:t>ies</w:t>
      </w:r>
      <w:proofErr w:type="spellEnd"/>
      <w:r>
        <w:rPr>
          <w:sz w:val="24"/>
        </w:rPr>
        <w:t>) are reported, and should be aware of the tag code’s purchase and usage</w:t>
      </w:r>
      <w:r>
        <w:rPr>
          <w:spacing w:val="40"/>
          <w:sz w:val="24"/>
        </w:rPr>
        <w:t xml:space="preserve"> </w:t>
      </w:r>
      <w:r>
        <w:rPr>
          <w:spacing w:val="-2"/>
          <w:sz w:val="24"/>
        </w:rPr>
        <w:t>history.</w:t>
      </w:r>
      <w:del w:id="60" w:author="Nancy Leonard" w:date="2023-03-26T14:59:00Z">
        <w:r w:rsidDel="000817D5">
          <w:rPr>
            <w:spacing w:val="-2"/>
            <w:sz w:val="24"/>
          </w:rPr>
          <w:delText>.</w:delText>
        </w:r>
      </w:del>
    </w:p>
    <w:p w14:paraId="11CFAA49" w14:textId="77777777" w:rsidR="00DC3B2E" w:rsidRDefault="00DC3B2E">
      <w:pPr>
        <w:pStyle w:val="BodyText"/>
        <w:rPr>
          <w:sz w:val="26"/>
        </w:rPr>
      </w:pPr>
    </w:p>
    <w:p w14:paraId="66C479ED" w14:textId="77777777" w:rsidR="00DC3B2E" w:rsidRDefault="00DC3B2E">
      <w:pPr>
        <w:pStyle w:val="BodyText"/>
        <w:spacing w:before="4"/>
        <w:rPr>
          <w:sz w:val="22"/>
        </w:rPr>
      </w:pPr>
    </w:p>
    <w:p w14:paraId="1A8656E9" w14:textId="2F77D0E3" w:rsidR="00DC3B2E" w:rsidRDefault="001F3775" w:rsidP="00746D01">
      <w:pPr>
        <w:pStyle w:val="Heading3"/>
        <w:numPr>
          <w:ilvl w:val="0"/>
          <w:numId w:val="5"/>
        </w:numPr>
      </w:pPr>
      <w:r>
        <w:t>Current</w:t>
      </w:r>
      <w:r>
        <w:rPr>
          <w:spacing w:val="-9"/>
        </w:rPr>
        <w:t xml:space="preserve"> </w:t>
      </w:r>
      <w:r>
        <w:t>Status</w:t>
      </w:r>
      <w:r>
        <w:rPr>
          <w:spacing w:val="-8"/>
        </w:rPr>
        <w:t xml:space="preserve"> </w:t>
      </w:r>
      <w:r>
        <w:t>of</w:t>
      </w:r>
      <w:r>
        <w:rPr>
          <w:spacing w:val="-8"/>
        </w:rPr>
        <w:t xml:space="preserve"> </w:t>
      </w:r>
      <w:r>
        <w:t>Non-CWT</w:t>
      </w:r>
      <w:r>
        <w:rPr>
          <w:spacing w:val="-8"/>
        </w:rPr>
        <w:t xml:space="preserve"> </w:t>
      </w:r>
      <w:r>
        <w:t>Related</w:t>
      </w:r>
      <w:r>
        <w:rPr>
          <w:spacing w:val="-8"/>
        </w:rPr>
        <w:t xml:space="preserve"> </w:t>
      </w:r>
      <w:r>
        <w:rPr>
          <w:spacing w:val="-2"/>
        </w:rPr>
        <w:t>Marking</w:t>
      </w:r>
    </w:p>
    <w:p w14:paraId="2EC0EC02" w14:textId="77777777" w:rsidR="00DC3B2E" w:rsidRDefault="00DC3B2E">
      <w:pPr>
        <w:pStyle w:val="BodyText"/>
        <w:spacing w:before="10"/>
        <w:rPr>
          <w:b/>
          <w:sz w:val="23"/>
        </w:rPr>
      </w:pPr>
    </w:p>
    <w:p w14:paraId="3A2AC784" w14:textId="77777777" w:rsidR="00DC3B2E" w:rsidRDefault="001F3775">
      <w:pPr>
        <w:pStyle w:val="Heading2"/>
        <w:numPr>
          <w:ilvl w:val="0"/>
          <w:numId w:val="1"/>
        </w:numPr>
        <w:tabs>
          <w:tab w:val="left" w:pos="481"/>
        </w:tabs>
      </w:pPr>
      <w:r>
        <w:t>No</w:t>
      </w:r>
      <w:r>
        <w:rPr>
          <w:spacing w:val="-7"/>
        </w:rPr>
        <w:t xml:space="preserve"> </w:t>
      </w:r>
      <w:r>
        <w:t>Regional</w:t>
      </w:r>
      <w:r>
        <w:rPr>
          <w:spacing w:val="-7"/>
        </w:rPr>
        <w:t xml:space="preserve"> </w:t>
      </w:r>
      <w:r>
        <w:t>Recovery</w:t>
      </w:r>
      <w:r>
        <w:rPr>
          <w:spacing w:val="-7"/>
        </w:rPr>
        <w:t xml:space="preserve"> </w:t>
      </w:r>
      <w:r>
        <w:rPr>
          <w:spacing w:val="-2"/>
        </w:rPr>
        <w:t>Effort</w:t>
      </w:r>
    </w:p>
    <w:p w14:paraId="1634F50A" w14:textId="77777777" w:rsidR="00DC3B2E" w:rsidRDefault="00DC3B2E">
      <w:pPr>
        <w:sectPr w:rsidR="00DC3B2E">
          <w:pgSz w:w="12240" w:h="15840"/>
          <w:pgMar w:top="920" w:right="600" w:bottom="940" w:left="600" w:header="0" w:footer="744" w:gutter="0"/>
          <w:cols w:space="720"/>
        </w:sectPr>
      </w:pPr>
    </w:p>
    <w:p w14:paraId="08A92B32" w14:textId="77777777" w:rsidR="00DC3B2E" w:rsidRDefault="001F3775">
      <w:pPr>
        <w:pStyle w:val="BodyText"/>
        <w:spacing w:before="76"/>
        <w:ind w:left="480" w:right="123"/>
      </w:pPr>
      <w:r>
        <w:lastRenderedPageBreak/>
        <w:t>Recovery agencies no longer sample the ocean fisheries for fin marks other than the adipose clip.</w:t>
      </w:r>
      <w:r>
        <w:rPr>
          <w:spacing w:val="40"/>
        </w:rPr>
        <w:t xml:space="preserve"> </w:t>
      </w:r>
      <w:r>
        <w:t>As a result,</w:t>
      </w:r>
      <w:r>
        <w:rPr>
          <w:spacing w:val="-3"/>
        </w:rPr>
        <w:t xml:space="preserve"> </w:t>
      </w:r>
      <w:r>
        <w:t>single</w:t>
      </w:r>
      <w:r>
        <w:rPr>
          <w:spacing w:val="-4"/>
        </w:rPr>
        <w:t xml:space="preserve"> </w:t>
      </w:r>
      <w:r>
        <w:t>and</w:t>
      </w:r>
      <w:r>
        <w:rPr>
          <w:spacing w:val="-3"/>
        </w:rPr>
        <w:t xml:space="preserve"> </w:t>
      </w:r>
      <w:r>
        <w:t>multiple</w:t>
      </w:r>
      <w:r>
        <w:rPr>
          <w:spacing w:val="-3"/>
        </w:rPr>
        <w:t xml:space="preserve"> </w:t>
      </w:r>
      <w:r>
        <w:t>fin</w:t>
      </w:r>
      <w:r>
        <w:rPr>
          <w:spacing w:val="-3"/>
        </w:rPr>
        <w:t xml:space="preserve"> </w:t>
      </w:r>
      <w:r>
        <w:t>marks</w:t>
      </w:r>
      <w:r>
        <w:rPr>
          <w:spacing w:val="-3"/>
        </w:rPr>
        <w:t xml:space="preserve"> </w:t>
      </w:r>
      <w:r>
        <w:t>are</w:t>
      </w:r>
      <w:r>
        <w:rPr>
          <w:spacing w:val="-3"/>
        </w:rPr>
        <w:t xml:space="preserve"> </w:t>
      </w:r>
      <w:r>
        <w:t>primarily</w:t>
      </w:r>
      <w:r>
        <w:rPr>
          <w:spacing w:val="-3"/>
        </w:rPr>
        <w:t xml:space="preserve"> </w:t>
      </w:r>
      <w:r>
        <w:t>used</w:t>
      </w:r>
      <w:r>
        <w:rPr>
          <w:spacing w:val="-3"/>
        </w:rPr>
        <w:t xml:space="preserve"> </w:t>
      </w:r>
      <w:r>
        <w:t>for</w:t>
      </w:r>
      <w:r>
        <w:rPr>
          <w:spacing w:val="-3"/>
        </w:rPr>
        <w:t xml:space="preserve"> </w:t>
      </w:r>
      <w:r>
        <w:t>stock</w:t>
      </w:r>
      <w:r>
        <w:rPr>
          <w:spacing w:val="-3"/>
        </w:rPr>
        <w:t xml:space="preserve"> </w:t>
      </w:r>
      <w:r>
        <w:t>identification</w:t>
      </w:r>
      <w:r>
        <w:rPr>
          <w:spacing w:val="-3"/>
        </w:rPr>
        <w:t xml:space="preserve"> </w:t>
      </w:r>
      <w:r>
        <w:t>in</w:t>
      </w:r>
      <w:r>
        <w:rPr>
          <w:spacing w:val="-3"/>
        </w:rPr>
        <w:t xml:space="preserve"> </w:t>
      </w:r>
      <w:r>
        <w:t>terminal</w:t>
      </w:r>
      <w:r>
        <w:rPr>
          <w:spacing w:val="-3"/>
        </w:rPr>
        <w:t xml:space="preserve"> </w:t>
      </w:r>
      <w:r>
        <w:t>fisheries,</w:t>
      </w:r>
      <w:r>
        <w:rPr>
          <w:spacing w:val="-3"/>
        </w:rPr>
        <w:t xml:space="preserve"> </w:t>
      </w:r>
      <w:r>
        <w:t>on</w:t>
      </w:r>
      <w:r>
        <w:rPr>
          <w:spacing w:val="-3"/>
        </w:rPr>
        <w:t xml:space="preserve"> </w:t>
      </w:r>
      <w:r>
        <w:t>the spawning grounds, and at the hatchery.</w:t>
      </w:r>
    </w:p>
    <w:p w14:paraId="5CEAD73B" w14:textId="77777777" w:rsidR="00DC3B2E" w:rsidRDefault="00DC3B2E">
      <w:pPr>
        <w:pStyle w:val="BodyText"/>
        <w:spacing w:before="3"/>
      </w:pPr>
    </w:p>
    <w:p w14:paraId="384FE9DF" w14:textId="77777777" w:rsidR="00DC3B2E" w:rsidRDefault="001F3775">
      <w:pPr>
        <w:pStyle w:val="Heading2"/>
        <w:numPr>
          <w:ilvl w:val="0"/>
          <w:numId w:val="1"/>
        </w:numPr>
        <w:tabs>
          <w:tab w:val="left" w:pos="481"/>
        </w:tabs>
      </w:pPr>
      <w:r>
        <w:t>Duplication</w:t>
      </w:r>
      <w:r>
        <w:rPr>
          <w:spacing w:val="-9"/>
        </w:rPr>
        <w:t xml:space="preserve"> </w:t>
      </w:r>
      <w:r>
        <w:t>of</w:t>
      </w:r>
      <w:r>
        <w:rPr>
          <w:spacing w:val="-6"/>
        </w:rPr>
        <w:t xml:space="preserve"> </w:t>
      </w:r>
      <w:r>
        <w:t>Marks</w:t>
      </w:r>
      <w:r>
        <w:rPr>
          <w:spacing w:val="-6"/>
        </w:rPr>
        <w:t xml:space="preserve"> </w:t>
      </w:r>
      <w:r>
        <w:rPr>
          <w:spacing w:val="-2"/>
        </w:rPr>
        <w:t>Possible</w:t>
      </w:r>
    </w:p>
    <w:p w14:paraId="6CCBD804" w14:textId="77777777" w:rsidR="00DC3B2E" w:rsidRDefault="00DC3B2E">
      <w:pPr>
        <w:pStyle w:val="BodyText"/>
        <w:spacing w:before="9"/>
        <w:rPr>
          <w:b/>
          <w:sz w:val="23"/>
        </w:rPr>
      </w:pPr>
    </w:p>
    <w:p w14:paraId="632B00A5" w14:textId="77777777" w:rsidR="00DC3B2E" w:rsidRDefault="001F3775">
      <w:pPr>
        <w:pStyle w:val="BodyText"/>
        <w:ind w:left="479" w:right="299"/>
        <w:jc w:val="both"/>
      </w:pPr>
      <w:r>
        <w:t>Duplication of</w:t>
      </w:r>
      <w:r>
        <w:rPr>
          <w:spacing w:val="-1"/>
        </w:rPr>
        <w:t xml:space="preserve"> </w:t>
      </w:r>
      <w:r>
        <w:t>fin marks (single or multiple) for a</w:t>
      </w:r>
      <w:r>
        <w:rPr>
          <w:spacing w:val="-1"/>
        </w:rPr>
        <w:t xml:space="preserve"> </w:t>
      </w:r>
      <w:r>
        <w:t>given species is acceptable since there is no regional fin mark</w:t>
      </w:r>
      <w:r>
        <w:rPr>
          <w:spacing w:val="-3"/>
        </w:rPr>
        <w:t xml:space="preserve"> </w:t>
      </w:r>
      <w:r>
        <w:t>recovery</w:t>
      </w:r>
      <w:r>
        <w:rPr>
          <w:spacing w:val="-3"/>
        </w:rPr>
        <w:t xml:space="preserve"> </w:t>
      </w:r>
      <w:r>
        <w:t>effort.</w:t>
      </w:r>
      <w:r>
        <w:rPr>
          <w:spacing w:val="40"/>
        </w:rPr>
        <w:t xml:space="preserve"> </w:t>
      </w:r>
      <w:r>
        <w:t>However,</w:t>
      </w:r>
      <w:r>
        <w:rPr>
          <w:spacing w:val="-3"/>
        </w:rPr>
        <w:t xml:space="preserve"> </w:t>
      </w:r>
      <w:r>
        <w:t>all</w:t>
      </w:r>
      <w:r>
        <w:rPr>
          <w:spacing w:val="-3"/>
        </w:rPr>
        <w:t xml:space="preserve"> </w:t>
      </w:r>
      <w:r>
        <w:t>marks</w:t>
      </w:r>
      <w:r>
        <w:rPr>
          <w:spacing w:val="-3"/>
        </w:rPr>
        <w:t xml:space="preserve"> </w:t>
      </w:r>
      <w:r>
        <w:t>must</w:t>
      </w:r>
      <w:r>
        <w:rPr>
          <w:spacing w:val="-3"/>
        </w:rPr>
        <w:t xml:space="preserve"> </w:t>
      </w:r>
      <w:r>
        <w:t>be</w:t>
      </w:r>
      <w:r>
        <w:rPr>
          <w:spacing w:val="-3"/>
        </w:rPr>
        <w:t xml:space="preserve"> </w:t>
      </w:r>
      <w:r>
        <w:t>coordinated</w:t>
      </w:r>
      <w:r>
        <w:rPr>
          <w:spacing w:val="-3"/>
        </w:rPr>
        <w:t xml:space="preserve"> </w:t>
      </w:r>
      <w:r>
        <w:t>with</w:t>
      </w:r>
      <w:r>
        <w:rPr>
          <w:spacing w:val="-3"/>
        </w:rPr>
        <w:t xml:space="preserve"> </w:t>
      </w:r>
      <w:r>
        <w:t>other</w:t>
      </w:r>
      <w:r>
        <w:rPr>
          <w:spacing w:val="-3"/>
        </w:rPr>
        <w:t xml:space="preserve"> </w:t>
      </w:r>
      <w:r>
        <w:t>potentially</w:t>
      </w:r>
      <w:r>
        <w:rPr>
          <w:spacing w:val="-4"/>
        </w:rPr>
        <w:t xml:space="preserve"> </w:t>
      </w:r>
      <w:r>
        <w:t>impacted</w:t>
      </w:r>
      <w:r>
        <w:rPr>
          <w:spacing w:val="-4"/>
        </w:rPr>
        <w:t xml:space="preserve"> </w:t>
      </w:r>
      <w:r>
        <w:t>agencies</w:t>
      </w:r>
      <w:r>
        <w:rPr>
          <w:spacing w:val="-4"/>
        </w:rPr>
        <w:t xml:space="preserve"> </w:t>
      </w:r>
      <w:r>
        <w:t>to ensure the integrity of their respective marking programs.</w:t>
      </w:r>
    </w:p>
    <w:p w14:paraId="03C4A910" w14:textId="77777777" w:rsidR="00DC3B2E" w:rsidRDefault="00DC3B2E">
      <w:pPr>
        <w:pStyle w:val="BodyText"/>
        <w:spacing w:before="2"/>
      </w:pPr>
    </w:p>
    <w:p w14:paraId="2A968C9A" w14:textId="77777777" w:rsidR="00DC3B2E" w:rsidRDefault="001F3775">
      <w:pPr>
        <w:pStyle w:val="Heading2"/>
        <w:numPr>
          <w:ilvl w:val="0"/>
          <w:numId w:val="1"/>
        </w:numPr>
        <w:tabs>
          <w:tab w:val="left" w:pos="481"/>
        </w:tabs>
        <w:spacing w:before="1"/>
        <w:ind w:hanging="362"/>
      </w:pPr>
      <w:r>
        <w:t>Coordination</w:t>
      </w:r>
      <w:r>
        <w:rPr>
          <w:spacing w:val="-5"/>
        </w:rPr>
        <w:t xml:space="preserve"> </w:t>
      </w:r>
      <w:r>
        <w:t>of</w:t>
      </w:r>
      <w:r>
        <w:rPr>
          <w:spacing w:val="-5"/>
        </w:rPr>
        <w:t xml:space="preserve"> </w:t>
      </w:r>
      <w:r>
        <w:t>New</w:t>
      </w:r>
      <w:r>
        <w:rPr>
          <w:spacing w:val="-6"/>
        </w:rPr>
        <w:t xml:space="preserve"> </w:t>
      </w:r>
      <w:r>
        <w:t>Mark</w:t>
      </w:r>
      <w:r>
        <w:rPr>
          <w:spacing w:val="-5"/>
        </w:rPr>
        <w:t xml:space="preserve"> </w:t>
      </w:r>
      <w:r>
        <w:rPr>
          <w:spacing w:val="-2"/>
        </w:rPr>
        <w:t>Requests</w:t>
      </w:r>
    </w:p>
    <w:p w14:paraId="6C9CB5DA" w14:textId="77777777" w:rsidR="00DC3B2E" w:rsidRDefault="00DC3B2E">
      <w:pPr>
        <w:pStyle w:val="BodyText"/>
        <w:spacing w:before="9"/>
        <w:rPr>
          <w:b/>
          <w:sz w:val="23"/>
        </w:rPr>
      </w:pPr>
    </w:p>
    <w:p w14:paraId="52F95817" w14:textId="77777777" w:rsidR="00DC3B2E" w:rsidRDefault="001F3775">
      <w:pPr>
        <w:pStyle w:val="BodyText"/>
        <w:ind w:left="480" w:right="216"/>
      </w:pPr>
      <w:r>
        <w:t>Agency fin mark coordinators are no longer required to submit mark requests to the RCMT.</w:t>
      </w:r>
      <w:r>
        <w:rPr>
          <w:spacing w:val="40"/>
        </w:rPr>
        <w:t xml:space="preserve"> </w:t>
      </w:r>
      <w:r>
        <w:t>However, mark</w:t>
      </w:r>
      <w:r>
        <w:rPr>
          <w:spacing w:val="-3"/>
        </w:rPr>
        <w:t xml:space="preserve"> </w:t>
      </w:r>
      <w:r>
        <w:t>coordinators</w:t>
      </w:r>
      <w:r>
        <w:rPr>
          <w:spacing w:val="-3"/>
        </w:rPr>
        <w:t xml:space="preserve"> </w:t>
      </w:r>
      <w:r>
        <w:t>still</w:t>
      </w:r>
      <w:r>
        <w:rPr>
          <w:spacing w:val="-3"/>
        </w:rPr>
        <w:t xml:space="preserve"> </w:t>
      </w:r>
      <w:r>
        <w:t>have</w:t>
      </w:r>
      <w:r>
        <w:rPr>
          <w:spacing w:val="-3"/>
        </w:rPr>
        <w:t xml:space="preserve"> </w:t>
      </w:r>
      <w:r>
        <w:t>the</w:t>
      </w:r>
      <w:r>
        <w:rPr>
          <w:spacing w:val="-3"/>
        </w:rPr>
        <w:t xml:space="preserve"> </w:t>
      </w:r>
      <w:r>
        <w:t>responsibility</w:t>
      </w:r>
      <w:r>
        <w:rPr>
          <w:spacing w:val="-3"/>
        </w:rPr>
        <w:t xml:space="preserve"> </w:t>
      </w:r>
      <w:r>
        <w:t>to</w:t>
      </w:r>
      <w:r>
        <w:rPr>
          <w:spacing w:val="-3"/>
        </w:rPr>
        <w:t xml:space="preserve"> </w:t>
      </w:r>
      <w:r>
        <w:t>work</w:t>
      </w:r>
      <w:r>
        <w:rPr>
          <w:spacing w:val="-3"/>
        </w:rPr>
        <w:t xml:space="preserve"> </w:t>
      </w:r>
      <w:r>
        <w:t>with</w:t>
      </w:r>
      <w:r>
        <w:rPr>
          <w:spacing w:val="-3"/>
        </w:rPr>
        <w:t xml:space="preserve"> </w:t>
      </w:r>
      <w:r>
        <w:t>other</w:t>
      </w:r>
      <w:r>
        <w:rPr>
          <w:spacing w:val="-3"/>
        </w:rPr>
        <w:t xml:space="preserve"> </w:t>
      </w:r>
      <w:r>
        <w:t>agencies</w:t>
      </w:r>
      <w:r>
        <w:rPr>
          <w:spacing w:val="-4"/>
        </w:rPr>
        <w:t xml:space="preserve"> </w:t>
      </w:r>
      <w:r>
        <w:t>to</w:t>
      </w:r>
      <w:r>
        <w:rPr>
          <w:spacing w:val="-2"/>
        </w:rPr>
        <w:t xml:space="preserve"> </w:t>
      </w:r>
      <w:r>
        <w:t>ensure</w:t>
      </w:r>
      <w:r>
        <w:rPr>
          <w:spacing w:val="-2"/>
        </w:rPr>
        <w:t xml:space="preserve"> </w:t>
      </w:r>
      <w:r>
        <w:t>the</w:t>
      </w:r>
      <w:r>
        <w:rPr>
          <w:spacing w:val="-2"/>
        </w:rPr>
        <w:t xml:space="preserve"> </w:t>
      </w:r>
      <w:r>
        <w:t>integrity</w:t>
      </w:r>
      <w:r>
        <w:rPr>
          <w:spacing w:val="-2"/>
        </w:rPr>
        <w:t xml:space="preserve"> </w:t>
      </w:r>
      <w:r>
        <w:t>of</w:t>
      </w:r>
      <w:r>
        <w:rPr>
          <w:spacing w:val="-3"/>
        </w:rPr>
        <w:t xml:space="preserve"> </w:t>
      </w:r>
      <w:r>
        <w:t>all</w:t>
      </w:r>
      <w:r>
        <w:rPr>
          <w:spacing w:val="-2"/>
        </w:rPr>
        <w:t xml:space="preserve"> </w:t>
      </w:r>
      <w:r>
        <w:t>fin marking programs.</w:t>
      </w:r>
    </w:p>
    <w:sectPr w:rsidR="00DC3B2E">
      <w:pgSz w:w="12240" w:h="15840"/>
      <w:pgMar w:top="640" w:right="600" w:bottom="940" w:left="600" w:header="0" w:footer="74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ancy Leonard" w:date="2023-03-26T17:14:00Z" w:initials="NL">
    <w:p w14:paraId="13AFDBB1" w14:textId="5BEDA25F" w:rsidR="00544710" w:rsidRDefault="00524BBB" w:rsidP="00544710">
      <w:pPr>
        <w:pStyle w:val="CommentText"/>
        <w:numPr>
          <w:ilvl w:val="0"/>
          <w:numId w:val="20"/>
        </w:numPr>
      </w:pPr>
      <w:r>
        <w:rPr>
          <w:rStyle w:val="CommentReference"/>
        </w:rPr>
        <w:annotationRef/>
      </w:r>
      <w:r w:rsidR="00293D43">
        <w:t xml:space="preserve"> Dis</w:t>
      </w:r>
      <w:r w:rsidR="00544710">
        <w:t>cussion Item</w:t>
      </w:r>
    </w:p>
    <w:p w14:paraId="7909F2D1" w14:textId="77777777" w:rsidR="00544710" w:rsidRDefault="00544710">
      <w:pPr>
        <w:pStyle w:val="CommentText"/>
      </w:pPr>
    </w:p>
    <w:p w14:paraId="1B07443A" w14:textId="3B42806D" w:rsidR="00524BBB" w:rsidRDefault="00544710" w:rsidP="00544710">
      <w:pPr>
        <w:pStyle w:val="CommentText"/>
      </w:pPr>
      <w:r>
        <w:t>C</w:t>
      </w:r>
      <w:r w:rsidR="00524BBB">
        <w:t>onsider</w:t>
      </w:r>
      <w:r>
        <w:t>, once updates completed in 2024,</w:t>
      </w:r>
      <w:r w:rsidR="00524BBB">
        <w:t xml:space="preserve"> renaming the document </w:t>
      </w:r>
      <w:r>
        <w:t xml:space="preserve">and reorganizing the content to </w:t>
      </w:r>
      <w:r w:rsidR="00524BBB">
        <w:t>distinguished the portions that focus on the (1) RCMT roles, process, members, responsibilities, and (2) the regional agreements.</w:t>
      </w:r>
    </w:p>
  </w:comment>
  <w:comment w:id="6" w:author="Nancy Leonard" w:date="2023-03-26T16:54:00Z" w:initials="NL">
    <w:p w14:paraId="262FFC8D" w14:textId="77777777" w:rsidR="00544710" w:rsidRDefault="00524BBB">
      <w:pPr>
        <w:pStyle w:val="CommentText"/>
      </w:pPr>
      <w:r>
        <w:rPr>
          <w:rStyle w:val="CommentReference"/>
        </w:rPr>
        <w:annotationRef/>
      </w:r>
      <w:r w:rsidR="00544710">
        <w:t xml:space="preserve">2024 Discussion Item </w:t>
      </w:r>
    </w:p>
    <w:p w14:paraId="6C6E18FC" w14:textId="77777777" w:rsidR="00544710" w:rsidRDefault="00544710">
      <w:pPr>
        <w:pStyle w:val="CommentText"/>
      </w:pPr>
    </w:p>
    <w:p w14:paraId="0D103BE4" w14:textId="7D48594C" w:rsidR="00524BBB" w:rsidRDefault="00524BBB" w:rsidP="005770BA">
      <w:pPr>
        <w:pStyle w:val="CommentText"/>
        <w:numPr>
          <w:ilvl w:val="0"/>
          <w:numId w:val="21"/>
        </w:numPr>
      </w:pPr>
      <w:r>
        <w:t xml:space="preserve">Should we add anything about how </w:t>
      </w:r>
      <w:r w:rsidR="00544710">
        <w:t>RCMT</w:t>
      </w:r>
      <w:r>
        <w:t xml:space="preserve"> has evolved with PST</w:t>
      </w:r>
      <w:r w:rsidR="00544710">
        <w:t>?</w:t>
      </w:r>
    </w:p>
    <w:p w14:paraId="58230D47" w14:textId="53C152BB" w:rsidR="00544710" w:rsidRDefault="00544710">
      <w:pPr>
        <w:pStyle w:val="CommentText"/>
      </w:pPr>
    </w:p>
    <w:p w14:paraId="0FFCA1D5" w14:textId="2EAEED00" w:rsidR="00524BBB" w:rsidRDefault="00544710">
      <w:pPr>
        <w:pStyle w:val="CommentText"/>
      </w:pPr>
      <w:r>
        <w:t>Anything else?</w:t>
      </w:r>
    </w:p>
  </w:comment>
  <w:comment w:id="7" w:author="Nancy Leonard" w:date="2023-03-26T16:39:00Z" w:initials="NL">
    <w:p w14:paraId="1C881537" w14:textId="66B557E5" w:rsidR="00524BBB" w:rsidRDefault="00524BBB">
      <w:pPr>
        <w:pStyle w:val="CommentText"/>
      </w:pPr>
      <w:r>
        <w:rPr>
          <w:rStyle w:val="CommentReference"/>
        </w:rPr>
        <w:annotationRef/>
      </w:r>
      <w:r w:rsidR="00544710">
        <w:t>2024 Discussion Item</w:t>
      </w:r>
    </w:p>
    <w:p w14:paraId="0877037E" w14:textId="77777777" w:rsidR="00524BBB" w:rsidRDefault="00524BBB">
      <w:pPr>
        <w:pStyle w:val="CommentText"/>
      </w:pPr>
    </w:p>
    <w:p w14:paraId="723B815B" w14:textId="6881EE59" w:rsidR="00544710" w:rsidRDefault="00524BBB" w:rsidP="005770BA">
      <w:pPr>
        <w:pStyle w:val="CommentText"/>
        <w:numPr>
          <w:ilvl w:val="0"/>
          <w:numId w:val="22"/>
        </w:numPr>
      </w:pPr>
      <w:r>
        <w:t xml:space="preserve">Should we </w:t>
      </w:r>
      <w:r w:rsidR="005770BA">
        <w:t>distinguish</w:t>
      </w:r>
      <w:r>
        <w:t xml:space="preserve"> what is done at RCMT versus PSC?  </w:t>
      </w:r>
    </w:p>
    <w:p w14:paraId="77EE795A" w14:textId="77777777" w:rsidR="005770BA" w:rsidRPr="005770BA" w:rsidRDefault="005770BA" w:rsidP="005770BA">
      <w:pPr>
        <w:pStyle w:val="ListParagraph"/>
        <w:numPr>
          <w:ilvl w:val="0"/>
          <w:numId w:val="22"/>
        </w:numPr>
        <w:rPr>
          <w:color w:val="1F497D"/>
        </w:rPr>
      </w:pPr>
      <w:r w:rsidRPr="005770BA">
        <w:rPr>
          <w:sz w:val="20"/>
          <w:szCs w:val="20"/>
        </w:rPr>
        <w:t>Committee seems to have evolved from coordination into communication/education.</w:t>
      </w:r>
    </w:p>
    <w:p w14:paraId="12B26550" w14:textId="77777777" w:rsidR="005770BA" w:rsidRDefault="005770BA" w:rsidP="005770BA">
      <w:pPr>
        <w:pStyle w:val="CommentText"/>
        <w:numPr>
          <w:ilvl w:val="0"/>
          <w:numId w:val="22"/>
        </w:numPr>
      </w:pPr>
      <w:r>
        <w:t>Add responsibilities for all to report tags</w:t>
      </w:r>
    </w:p>
    <w:p w14:paraId="0EFC1641" w14:textId="08A3AE87" w:rsidR="005770BA" w:rsidRDefault="005770BA" w:rsidP="005770BA">
      <w:pPr>
        <w:pStyle w:val="CommentText"/>
        <w:numPr>
          <w:ilvl w:val="0"/>
          <w:numId w:val="22"/>
        </w:numPr>
      </w:pPr>
      <w:r>
        <w:t>Agency/tribe responsibility to ensure these tags get reported</w:t>
      </w:r>
    </w:p>
    <w:p w14:paraId="0A6B36F4" w14:textId="046CE661" w:rsidR="005770BA" w:rsidRPr="005770BA" w:rsidRDefault="005770BA" w:rsidP="005770BA">
      <w:pPr>
        <w:pStyle w:val="CommentText"/>
        <w:numPr>
          <w:ilvl w:val="0"/>
          <w:numId w:val="22"/>
        </w:numPr>
      </w:pPr>
      <w:r>
        <w:t xml:space="preserve">Should we update </w:t>
      </w:r>
      <w:r>
        <w:rPr>
          <w:color w:val="1F497D"/>
        </w:rPr>
        <w:t>‘marking proposals’ to reflect how these have evolved to be communication of marking plans.</w:t>
      </w:r>
    </w:p>
    <w:p w14:paraId="60CEB907" w14:textId="784E4A7B" w:rsidR="005770BA" w:rsidRDefault="005770BA" w:rsidP="005770BA">
      <w:pPr>
        <w:pStyle w:val="CommentText"/>
        <w:numPr>
          <w:ilvl w:val="0"/>
          <w:numId w:val="22"/>
        </w:numPr>
      </w:pPr>
      <w:r>
        <w:t>Clarify what technical review/recommendation RCMT provides (1.e)</w:t>
      </w:r>
    </w:p>
    <w:p w14:paraId="4D594E0A" w14:textId="6F84ABB9" w:rsidR="005770BA" w:rsidRDefault="005770BA" w:rsidP="005770BA">
      <w:pPr>
        <w:pStyle w:val="CommentText"/>
        <w:numPr>
          <w:ilvl w:val="0"/>
          <w:numId w:val="22"/>
        </w:numPr>
      </w:pPr>
      <w:r>
        <w:t>Clarify what marking and tagging proposals RCMT reviews (1.f)</w:t>
      </w:r>
    </w:p>
    <w:p w14:paraId="4FBCD4D0" w14:textId="4C9F9C90" w:rsidR="005770BA" w:rsidRPr="005770BA" w:rsidRDefault="005770BA" w:rsidP="005770BA">
      <w:pPr>
        <w:pStyle w:val="CommentText"/>
        <w:numPr>
          <w:ilvl w:val="0"/>
          <w:numId w:val="22"/>
        </w:numPr>
      </w:pPr>
      <w:r>
        <w:t xml:space="preserve">Clarify what </w:t>
      </w:r>
      <w:r>
        <w:rPr>
          <w:sz w:val="24"/>
        </w:rPr>
        <w:t xml:space="preserve">data management consultation </w:t>
      </w:r>
      <w:r>
        <w:rPr>
          <w:rStyle w:val="CommentReference"/>
        </w:rPr>
        <w:annotationRef/>
      </w:r>
      <w:r>
        <w:rPr>
          <w:rStyle w:val="CommentReference"/>
        </w:rPr>
        <w:annotationRef/>
      </w:r>
      <w:r>
        <w:rPr>
          <w:sz w:val="24"/>
        </w:rPr>
        <w:t>and technical advice is provided (1g)</w:t>
      </w:r>
    </w:p>
    <w:p w14:paraId="22462F0F" w14:textId="09C01191" w:rsidR="005770BA" w:rsidRDefault="005770BA" w:rsidP="005770BA">
      <w:pPr>
        <w:pStyle w:val="CommentText"/>
        <w:numPr>
          <w:ilvl w:val="0"/>
          <w:numId w:val="22"/>
        </w:numPr>
      </w:pPr>
      <w:r>
        <w:t>Should we consider what additional process (maybe a sub workgroup/</w:t>
      </w:r>
      <w:proofErr w:type="gramStart"/>
      <w:r>
        <w:t>technical )</w:t>
      </w:r>
      <w:proofErr w:type="gramEnd"/>
      <w:r>
        <w:t xml:space="preserve"> could be added to annually discuss data quality concerns in RMIS by USA data consumers/providers</w:t>
      </w:r>
    </w:p>
    <w:p w14:paraId="286E99E1" w14:textId="4B000DFD" w:rsidR="005770BA" w:rsidRDefault="005770BA" w:rsidP="005770BA">
      <w:pPr>
        <w:pStyle w:val="CommentText"/>
        <w:numPr>
          <w:ilvl w:val="0"/>
          <w:numId w:val="22"/>
        </w:numPr>
      </w:pPr>
      <w:r>
        <w:t>Is 1i still relevant?</w:t>
      </w:r>
    </w:p>
    <w:p w14:paraId="27630A13" w14:textId="1D865232" w:rsidR="005770BA" w:rsidRDefault="005770BA" w:rsidP="005770BA">
      <w:pPr>
        <w:pStyle w:val="CommentText"/>
        <w:numPr>
          <w:ilvl w:val="0"/>
          <w:numId w:val="22"/>
        </w:numPr>
      </w:pPr>
      <w:r>
        <w:t xml:space="preserve">Some mentioned that the RMIS data could be further enhanced to better support research and other analysis needs.  Would it be valuable to scope out what these data consumers (states/fed/tribal) would want and assess if feasible to be address as a RMPC value added fields if not required for bilateral PST data needs? </w:t>
      </w:r>
    </w:p>
    <w:p w14:paraId="41A14D7D" w14:textId="77777777" w:rsidR="00544710" w:rsidRDefault="00544710">
      <w:pPr>
        <w:pStyle w:val="CommentText"/>
      </w:pPr>
    </w:p>
    <w:p w14:paraId="1A118B29" w14:textId="77777777" w:rsidR="00524BBB" w:rsidRDefault="00544710">
      <w:pPr>
        <w:pStyle w:val="CommentText"/>
      </w:pPr>
      <w:r>
        <w:t xml:space="preserve">Do we want a work group to tackle this section and provide recommendations for discussion in 2024? </w:t>
      </w:r>
      <w:r w:rsidR="00524BBB">
        <w:t>interest.</w:t>
      </w:r>
    </w:p>
    <w:p w14:paraId="5D8567E4" w14:textId="77777777" w:rsidR="005770BA" w:rsidRDefault="005770BA">
      <w:pPr>
        <w:pStyle w:val="CommentText"/>
      </w:pPr>
    </w:p>
    <w:p w14:paraId="1DD93DA6" w14:textId="61EF6C5E" w:rsidR="005770BA" w:rsidRDefault="005770BA">
      <w:pPr>
        <w:pStyle w:val="CommentText"/>
      </w:pPr>
      <w:r>
        <w:t>Anything else?</w:t>
      </w:r>
    </w:p>
  </w:comment>
  <w:comment w:id="8" w:author="Nancy Leonard" w:date="2023-03-27T10:50:00Z" w:initials="NL">
    <w:p w14:paraId="1288CDD4" w14:textId="77777777" w:rsidR="00524BBB" w:rsidRDefault="00524BBB" w:rsidP="005770BA">
      <w:pPr>
        <w:pStyle w:val="CommentText"/>
      </w:pPr>
      <w:r>
        <w:rPr>
          <w:rStyle w:val="CommentReference"/>
        </w:rPr>
        <w:annotationRef/>
      </w:r>
      <w:r w:rsidR="005770BA">
        <w:t>2024 Discussion Item</w:t>
      </w:r>
    </w:p>
    <w:p w14:paraId="159F6C04" w14:textId="77777777" w:rsidR="005770BA" w:rsidRDefault="005770BA" w:rsidP="005770BA">
      <w:pPr>
        <w:pStyle w:val="CommentText"/>
      </w:pPr>
    </w:p>
    <w:p w14:paraId="4D44C3E4" w14:textId="4BEB3905" w:rsidR="005770BA" w:rsidRDefault="005770BA" w:rsidP="005770BA">
      <w:pPr>
        <w:pStyle w:val="CommentText"/>
        <w:numPr>
          <w:ilvl w:val="0"/>
          <w:numId w:val="21"/>
        </w:numPr>
      </w:pPr>
      <w:r>
        <w:t>What technical guidance does PCMT provide PSMFC?</w:t>
      </w:r>
    </w:p>
    <w:p w14:paraId="19F74212" w14:textId="3DAE6A6E" w:rsidR="005770BA" w:rsidRDefault="005770BA" w:rsidP="005770BA">
      <w:pPr>
        <w:pStyle w:val="CommentText"/>
        <w:numPr>
          <w:ilvl w:val="0"/>
          <w:numId w:val="21"/>
        </w:numPr>
      </w:pPr>
      <w:r>
        <w:t>Should we merge the Regional Mark Coordinator and the RMPC Program Manager as one role and ensure all relevant tasks are described?</w:t>
      </w:r>
    </w:p>
    <w:p w14:paraId="63A14B74" w14:textId="77777777" w:rsidR="005770BA" w:rsidRDefault="005770BA" w:rsidP="005770BA">
      <w:pPr>
        <w:pStyle w:val="CommentText"/>
      </w:pPr>
    </w:p>
    <w:p w14:paraId="2A930E86" w14:textId="111AD929" w:rsidR="005770BA" w:rsidRDefault="005770BA" w:rsidP="005770BA">
      <w:pPr>
        <w:pStyle w:val="CommentText"/>
      </w:pPr>
      <w:r>
        <w:t>Anything else?</w:t>
      </w:r>
    </w:p>
  </w:comment>
  <w:comment w:id="9" w:author="Nancy Leonard" w:date="2023-03-30T16:02:00Z" w:initials="NL">
    <w:p w14:paraId="08105426" w14:textId="77777777" w:rsidR="005770BA" w:rsidRDefault="005770BA" w:rsidP="005770BA">
      <w:pPr>
        <w:pStyle w:val="CommentText"/>
      </w:pPr>
      <w:r>
        <w:rPr>
          <w:rStyle w:val="CommentReference"/>
        </w:rPr>
        <w:annotationRef/>
      </w:r>
      <w:r>
        <w:t xml:space="preserve">2024 Discussion Item </w:t>
      </w:r>
    </w:p>
    <w:p w14:paraId="7578DEA3" w14:textId="77777777" w:rsidR="005770BA" w:rsidRDefault="005770BA" w:rsidP="005770BA">
      <w:pPr>
        <w:pStyle w:val="CommentText"/>
      </w:pPr>
    </w:p>
    <w:p w14:paraId="39021331" w14:textId="638ACCC0" w:rsidR="005770BA" w:rsidRDefault="005770BA" w:rsidP="00094C20">
      <w:pPr>
        <w:pStyle w:val="CommentText"/>
        <w:numPr>
          <w:ilvl w:val="0"/>
          <w:numId w:val="24"/>
        </w:numPr>
      </w:pPr>
      <w:r>
        <w:t xml:space="preserve">Should we update and clarify the criteria for serving as a Voting member? </w:t>
      </w:r>
    </w:p>
    <w:p w14:paraId="5EDDC986" w14:textId="0D3D4119" w:rsidR="005A284B" w:rsidRDefault="005A284B" w:rsidP="00094C20">
      <w:pPr>
        <w:pStyle w:val="CommentText"/>
        <w:numPr>
          <w:ilvl w:val="0"/>
          <w:numId w:val="24"/>
        </w:numPr>
      </w:pPr>
      <w:r>
        <w:t>Criteria: regulatory authority (So excludes PUDs having their own tag code; as they should fall under their state agency);</w:t>
      </w:r>
    </w:p>
    <w:p w14:paraId="386F2DE5" w14:textId="614D8513" w:rsidR="005A284B" w:rsidRDefault="005A284B" w:rsidP="00094C20">
      <w:pPr>
        <w:pStyle w:val="CommentText"/>
        <w:numPr>
          <w:ilvl w:val="0"/>
          <w:numId w:val="24"/>
        </w:numPr>
      </w:pPr>
      <w:r>
        <w:t>Should Tribal Commissions have more than one committee member</w:t>
      </w:r>
    </w:p>
    <w:p w14:paraId="56269D3B" w14:textId="029E3E45" w:rsidR="005770BA" w:rsidRDefault="005770BA" w:rsidP="00094C20">
      <w:pPr>
        <w:pStyle w:val="CommentText"/>
        <w:numPr>
          <w:ilvl w:val="0"/>
          <w:numId w:val="24"/>
        </w:numPr>
      </w:pPr>
      <w:r>
        <w:t>Any updates to the list of voting members</w:t>
      </w:r>
    </w:p>
    <w:p w14:paraId="1FA721EF" w14:textId="77777777" w:rsidR="005770BA" w:rsidRDefault="005770BA" w:rsidP="005770BA">
      <w:pPr>
        <w:pStyle w:val="CommentText"/>
      </w:pPr>
    </w:p>
    <w:p w14:paraId="5EA16D27" w14:textId="69CD8D36" w:rsidR="005770BA" w:rsidRDefault="005770BA" w:rsidP="005770BA">
      <w:pPr>
        <w:pStyle w:val="CommentText"/>
      </w:pPr>
      <w:r>
        <w:t>Anything else?</w:t>
      </w:r>
    </w:p>
  </w:comment>
  <w:comment w:id="12" w:author="Nancy Leonard" w:date="2023-03-31T15:59:00Z" w:initials="NL">
    <w:p w14:paraId="505DE94D" w14:textId="3EE30535" w:rsidR="00D73BF1" w:rsidRDefault="00D73BF1">
      <w:pPr>
        <w:pStyle w:val="CommentText"/>
      </w:pPr>
      <w:r>
        <w:rPr>
          <w:rStyle w:val="CommentReference"/>
        </w:rPr>
        <w:annotationRef/>
      </w:r>
      <w:r>
        <w:t xml:space="preserve">Edits suggested for 2023 review – as this connects to the new content proposed under the new section 4.0 </w:t>
      </w:r>
      <w:proofErr w:type="gramStart"/>
      <w:r>
        <w:t>for  Tag</w:t>
      </w:r>
      <w:proofErr w:type="gramEnd"/>
      <w:r>
        <w:t xml:space="preserve"> Coordinators </w:t>
      </w:r>
    </w:p>
  </w:comment>
  <w:comment w:id="17" w:author="Nancy Leonard" w:date="2023-04-04T14:29:00Z" w:initials="NL">
    <w:p w14:paraId="0A94B6AD" w14:textId="19D50DA3" w:rsidR="00044F97" w:rsidRDefault="00044F97">
      <w:pPr>
        <w:pStyle w:val="CommentText"/>
      </w:pPr>
      <w:r>
        <w:rPr>
          <w:rStyle w:val="CommentReference"/>
        </w:rPr>
        <w:annotationRef/>
      </w:r>
      <w:r>
        <w:t>Do we still need this preliminary release data reporting requirement?</w:t>
      </w:r>
    </w:p>
  </w:comment>
  <w:comment w:id="18" w:author="Nancy Leonard" w:date="2023-03-30T17:07:00Z" w:initials="NL">
    <w:p w14:paraId="08F4A1D8" w14:textId="02849EFD" w:rsidR="005652EB" w:rsidRDefault="005652EB">
      <w:pPr>
        <w:pStyle w:val="CommentText"/>
      </w:pPr>
      <w:r>
        <w:rPr>
          <w:rStyle w:val="CommentReference"/>
        </w:rPr>
        <w:annotationRef/>
      </w:r>
      <w:r>
        <w:t xml:space="preserve">Confirm all tribes with prefix for released tagged fish meet </w:t>
      </w:r>
      <w:proofErr w:type="gramStart"/>
      <w:r>
        <w:t>this criteria</w:t>
      </w:r>
      <w:proofErr w:type="gramEnd"/>
      <w:r>
        <w:t xml:space="preserve"> e.g. CCT</w:t>
      </w:r>
    </w:p>
  </w:comment>
  <w:comment w:id="19" w:author="Nancy Leonard" w:date="2023-03-30T17:07:00Z" w:initials="NL">
    <w:p w14:paraId="29780591" w14:textId="77777777" w:rsidR="00517535" w:rsidRDefault="00517535" w:rsidP="00517535">
      <w:pPr>
        <w:pStyle w:val="CommentText"/>
      </w:pPr>
      <w:r>
        <w:rPr>
          <w:rStyle w:val="CommentReference"/>
        </w:rPr>
        <w:annotationRef/>
      </w:r>
      <w:r>
        <w:t xml:space="preserve">Confirm all tribes with prefix for released tagged fish meet </w:t>
      </w:r>
      <w:proofErr w:type="gramStart"/>
      <w:r>
        <w:t>this criteria</w:t>
      </w:r>
      <w:proofErr w:type="gramEnd"/>
      <w:r>
        <w:t xml:space="preserve"> e.g. CCT</w:t>
      </w:r>
    </w:p>
  </w:comment>
  <w:comment w:id="15" w:author="Nancy Leonard" w:date="2023-03-30T17:22:00Z" w:initials="NL">
    <w:p w14:paraId="43D8634B" w14:textId="6AC9A18E" w:rsidR="00C927DA" w:rsidRDefault="00C927DA">
      <w:pPr>
        <w:pStyle w:val="CommentText"/>
      </w:pPr>
      <w:r>
        <w:rPr>
          <w:rStyle w:val="CommentReference"/>
        </w:rPr>
        <w:annotationRef/>
      </w:r>
      <w:r>
        <w:t>New content to be discussed during 2023 meeting to inform guidance to be given to CTUIR in the subsequent agenda item</w:t>
      </w:r>
    </w:p>
  </w:comment>
  <w:comment w:id="20" w:author="Nancy Leonard" w:date="2023-03-26T17:49:00Z" w:initials="NL">
    <w:p w14:paraId="77C810C4" w14:textId="77777777" w:rsidR="00524BBB" w:rsidRDefault="00524BBB" w:rsidP="00293D43">
      <w:pPr>
        <w:pStyle w:val="CommentText"/>
      </w:pPr>
      <w:r>
        <w:rPr>
          <w:rStyle w:val="CommentReference"/>
        </w:rPr>
        <w:annotationRef/>
      </w:r>
      <w:r w:rsidR="00293D43">
        <w:t>2024 Discussion Item</w:t>
      </w:r>
    </w:p>
    <w:p w14:paraId="707A3D64" w14:textId="77777777" w:rsidR="00293D43" w:rsidRDefault="00293D43" w:rsidP="00293D43">
      <w:pPr>
        <w:pStyle w:val="CommentText"/>
      </w:pPr>
    </w:p>
    <w:p w14:paraId="4262BF21" w14:textId="02850AB3" w:rsidR="00293D43" w:rsidRDefault="00293D43" w:rsidP="00293D43">
      <w:pPr>
        <w:pStyle w:val="CommentText"/>
      </w:pPr>
      <w:r>
        <w:t>Anything we want to update?</w:t>
      </w:r>
    </w:p>
  </w:comment>
  <w:comment w:id="22" w:author="Nancy Leonard" w:date="2023-03-30T10:06:00Z" w:initials="NL">
    <w:p w14:paraId="72638033" w14:textId="77777777" w:rsidR="00293D43" w:rsidRDefault="00524BBB">
      <w:pPr>
        <w:pStyle w:val="CommentText"/>
      </w:pPr>
      <w:r>
        <w:rPr>
          <w:rStyle w:val="CommentReference"/>
        </w:rPr>
        <w:annotationRef/>
      </w:r>
      <w:r w:rsidR="00293D43">
        <w:t xml:space="preserve">2024 Discussion Item </w:t>
      </w:r>
    </w:p>
    <w:p w14:paraId="444D11F6" w14:textId="77777777" w:rsidR="00293D43" w:rsidRDefault="00293D43">
      <w:pPr>
        <w:pStyle w:val="CommentText"/>
      </w:pPr>
    </w:p>
    <w:p w14:paraId="60C4B958" w14:textId="6E3A0E8C" w:rsidR="00524BBB" w:rsidRDefault="00524BBB">
      <w:pPr>
        <w:pStyle w:val="CommentText"/>
      </w:pPr>
      <w:r>
        <w:t>See comment on Vote below</w:t>
      </w:r>
    </w:p>
  </w:comment>
  <w:comment w:id="23" w:author="Nancy Leonard" w:date="2023-03-30T10:07:00Z" w:initials="NL">
    <w:p w14:paraId="7A046011" w14:textId="729EEA3E" w:rsidR="00524BBB" w:rsidRDefault="00524BBB" w:rsidP="004B6C04">
      <w:pPr>
        <w:pStyle w:val="CommentText"/>
      </w:pPr>
      <w:r>
        <w:rPr>
          <w:rStyle w:val="CommentReference"/>
        </w:rPr>
        <w:annotationRef/>
      </w:r>
      <w:r w:rsidR="00293D43">
        <w:t>2024 Discussion Item:</w:t>
      </w:r>
    </w:p>
    <w:p w14:paraId="558D4515" w14:textId="27A0260D" w:rsidR="00293D43" w:rsidRDefault="00293D43" w:rsidP="004B6C04">
      <w:pPr>
        <w:pStyle w:val="CommentText"/>
      </w:pPr>
    </w:p>
    <w:p w14:paraId="757C8CC2" w14:textId="77777777" w:rsidR="00293D43" w:rsidRDefault="00293D43" w:rsidP="00293D43">
      <w:pPr>
        <w:pStyle w:val="CommentText"/>
        <w:numPr>
          <w:ilvl w:val="0"/>
          <w:numId w:val="25"/>
        </w:numPr>
      </w:pPr>
      <w:r>
        <w:t>What issues should be voted by RCMT versus appropriate for other forums such as PSC?</w:t>
      </w:r>
    </w:p>
    <w:p w14:paraId="63A83BB6" w14:textId="0AEFD430" w:rsidR="00524BBB" w:rsidRPr="00FA12C2" w:rsidRDefault="00293D43" w:rsidP="008443D4">
      <w:pPr>
        <w:pStyle w:val="CommentText"/>
        <w:numPr>
          <w:ilvl w:val="0"/>
          <w:numId w:val="25"/>
        </w:numPr>
      </w:pPr>
      <w:r>
        <w:t>Given evolution of RCMT do we need a voting/consensus structure?</w:t>
      </w:r>
    </w:p>
    <w:p w14:paraId="4807A8F5" w14:textId="77777777" w:rsidR="00524BBB" w:rsidRPr="00293D43" w:rsidRDefault="00524BBB" w:rsidP="004B6C04">
      <w:pPr>
        <w:pStyle w:val="CommentText"/>
        <w:rPr>
          <w:i/>
        </w:rPr>
      </w:pPr>
      <w:r w:rsidRPr="00293D43">
        <w:rPr>
          <w:i/>
        </w:rPr>
        <w:t xml:space="preserve">Note:  voting has not been used in many years given the issues discussed by the RCMT, such as </w:t>
      </w:r>
    </w:p>
    <w:p w14:paraId="68E991CC" w14:textId="77777777" w:rsidR="00524BBB" w:rsidRPr="00293D43" w:rsidRDefault="00524BBB" w:rsidP="004B6C04">
      <w:pPr>
        <w:pStyle w:val="CommentText"/>
        <w:numPr>
          <w:ilvl w:val="0"/>
          <w:numId w:val="12"/>
        </w:numPr>
        <w:rPr>
          <w:i/>
        </w:rPr>
      </w:pPr>
      <w:r w:rsidRPr="00293D43">
        <w:rPr>
          <w:i/>
        </w:rPr>
        <w:t>Consider ‘marking proposals’ which have evolved to be communication of marking plans.</w:t>
      </w:r>
    </w:p>
    <w:p w14:paraId="638B344C" w14:textId="77777777" w:rsidR="00524BBB" w:rsidRPr="00293D43" w:rsidRDefault="00524BBB" w:rsidP="004B6C04">
      <w:pPr>
        <w:pStyle w:val="ListParagraph"/>
        <w:widowControl/>
        <w:numPr>
          <w:ilvl w:val="0"/>
          <w:numId w:val="11"/>
        </w:numPr>
        <w:autoSpaceDE/>
        <w:autoSpaceDN/>
        <w:rPr>
          <w:i/>
        </w:rPr>
      </w:pPr>
      <w:r w:rsidRPr="00293D43">
        <w:rPr>
          <w:i/>
        </w:rPr>
        <w:t>Consider variance orders – Reduced to use of agency-only/blank wire?  </w:t>
      </w:r>
    </w:p>
    <w:p w14:paraId="6E6224BE" w14:textId="77777777" w:rsidR="00524BBB" w:rsidRPr="00293D43" w:rsidRDefault="00524BBB" w:rsidP="004B6C04">
      <w:pPr>
        <w:pStyle w:val="ListParagraph"/>
        <w:widowControl/>
        <w:numPr>
          <w:ilvl w:val="0"/>
          <w:numId w:val="11"/>
        </w:numPr>
        <w:autoSpaceDE/>
        <w:autoSpaceDN/>
        <w:rPr>
          <w:i/>
        </w:rPr>
      </w:pPr>
      <w:r w:rsidRPr="00293D43">
        <w:rPr>
          <w:i/>
        </w:rPr>
        <w:t xml:space="preserve">The last issues related to a vote/consensus was the de-sequestering of the adipose fin-clip over 20 years ago </w:t>
      </w:r>
      <w:proofErr w:type="gramStart"/>
      <w:r w:rsidRPr="00293D43">
        <w:rPr>
          <w:i/>
        </w:rPr>
        <w:t>( but</w:t>
      </w:r>
      <w:proofErr w:type="gramEnd"/>
      <w:r w:rsidRPr="00293D43">
        <w:rPr>
          <w:i/>
        </w:rPr>
        <w:t xml:space="preserve"> I do not think the Committee ultimately had any approval/denial power through vote or consensus).  </w:t>
      </w:r>
    </w:p>
    <w:p w14:paraId="462884C2" w14:textId="2DABF581" w:rsidR="00524BBB" w:rsidRDefault="00524BBB" w:rsidP="004B6C04">
      <w:pPr>
        <w:rPr>
          <w:color w:val="1F497D"/>
        </w:rPr>
      </w:pPr>
    </w:p>
    <w:p w14:paraId="7030F1BA" w14:textId="77777777" w:rsidR="00293D43" w:rsidRDefault="00293D43" w:rsidP="00293D43">
      <w:pPr>
        <w:pStyle w:val="CommentText"/>
      </w:pPr>
    </w:p>
    <w:p w14:paraId="1B79EA82" w14:textId="20B655EC" w:rsidR="00524BBB" w:rsidRDefault="00293D43" w:rsidP="00293D43">
      <w:pPr>
        <w:pStyle w:val="CommentText"/>
      </w:pPr>
      <w:r>
        <w:t>Anything we want to update?</w:t>
      </w:r>
    </w:p>
    <w:p w14:paraId="7E0E10D8" w14:textId="7CA923A7" w:rsidR="00524BBB" w:rsidRDefault="00524BBB">
      <w:pPr>
        <w:pStyle w:val="CommentText"/>
      </w:pPr>
    </w:p>
  </w:comment>
  <w:comment w:id="24" w:author="Nancy Leonard" w:date="2023-03-30T16:08:00Z" w:initials="NL">
    <w:p w14:paraId="75F4AE68" w14:textId="77777777" w:rsidR="00293D43" w:rsidRDefault="00293D43" w:rsidP="00293D43">
      <w:pPr>
        <w:pStyle w:val="CommentText"/>
      </w:pPr>
      <w:r>
        <w:rPr>
          <w:rStyle w:val="CommentReference"/>
        </w:rPr>
        <w:annotationRef/>
      </w:r>
      <w:r>
        <w:t>2024 Discussion Item</w:t>
      </w:r>
    </w:p>
    <w:p w14:paraId="46D3CE75" w14:textId="77777777" w:rsidR="00293D43" w:rsidRDefault="00293D43" w:rsidP="00293D43">
      <w:pPr>
        <w:pStyle w:val="CommentText"/>
      </w:pPr>
    </w:p>
    <w:p w14:paraId="1E200896" w14:textId="46A42FF3" w:rsidR="00293D43" w:rsidRDefault="00293D43" w:rsidP="00293D43">
      <w:pPr>
        <w:pStyle w:val="CommentText"/>
      </w:pPr>
      <w:r>
        <w:t>Anything we want to update</w:t>
      </w:r>
    </w:p>
  </w:comment>
  <w:comment w:id="25" w:author="Nancy Leonard" w:date="2023-03-30T16:08:00Z" w:initials="NL">
    <w:p w14:paraId="228BFE9C" w14:textId="77777777" w:rsidR="00293D43" w:rsidRDefault="00293D43" w:rsidP="00293D43">
      <w:pPr>
        <w:pStyle w:val="CommentText"/>
      </w:pPr>
      <w:r>
        <w:rPr>
          <w:rStyle w:val="CommentReference"/>
        </w:rPr>
        <w:annotationRef/>
      </w:r>
      <w:r>
        <w:t>2024 Discussion Item</w:t>
      </w:r>
    </w:p>
    <w:p w14:paraId="6FB37D36" w14:textId="77777777" w:rsidR="00293D43" w:rsidRDefault="00293D43" w:rsidP="00293D43">
      <w:pPr>
        <w:pStyle w:val="CommentText"/>
      </w:pPr>
    </w:p>
    <w:p w14:paraId="23D06821" w14:textId="53D778F3" w:rsidR="00293D43" w:rsidRDefault="00293D43" w:rsidP="00293D43">
      <w:pPr>
        <w:pStyle w:val="CommentText"/>
      </w:pPr>
      <w:r>
        <w:t>Anything we want to update</w:t>
      </w:r>
    </w:p>
  </w:comment>
  <w:comment w:id="26" w:author="Nancy Leonard" w:date="2023-03-30T16:08:00Z" w:initials="NL">
    <w:p w14:paraId="5D5CBE31" w14:textId="77777777" w:rsidR="00293D43" w:rsidRDefault="00293D43" w:rsidP="00293D43">
      <w:pPr>
        <w:pStyle w:val="CommentText"/>
      </w:pPr>
      <w:r>
        <w:rPr>
          <w:rStyle w:val="CommentReference"/>
        </w:rPr>
        <w:annotationRef/>
      </w:r>
      <w:r>
        <w:t>2024 Discussion Item</w:t>
      </w:r>
    </w:p>
    <w:p w14:paraId="49F942CE" w14:textId="77777777" w:rsidR="00293D43" w:rsidRDefault="00293D43" w:rsidP="00293D43">
      <w:pPr>
        <w:pStyle w:val="CommentText"/>
      </w:pPr>
    </w:p>
    <w:p w14:paraId="0C47F7B2" w14:textId="7A84ACFA" w:rsidR="00293D43" w:rsidRDefault="00293D43" w:rsidP="00293D43">
      <w:pPr>
        <w:pStyle w:val="CommentText"/>
      </w:pPr>
      <w:r>
        <w:t>Anything we want to update</w:t>
      </w:r>
    </w:p>
  </w:comment>
  <w:comment w:id="27" w:author="Nancy Leonard" w:date="2023-03-30T16:10:00Z" w:initials="NL">
    <w:p w14:paraId="79D3EE41" w14:textId="6F0E7CA9" w:rsidR="00293D43" w:rsidRDefault="00293D43">
      <w:pPr>
        <w:pStyle w:val="CommentText"/>
      </w:pPr>
      <w:r>
        <w:rPr>
          <w:rStyle w:val="CommentReference"/>
        </w:rPr>
        <w:annotationRef/>
      </w:r>
      <w:r>
        <w:t xml:space="preserve">2023 Updates for review from </w:t>
      </w:r>
    </w:p>
    <w:p w14:paraId="19D159E8" w14:textId="3846C3F5" w:rsidR="00293D43" w:rsidRDefault="00293D43" w:rsidP="00293D43">
      <w:pPr>
        <w:pStyle w:val="CommentText"/>
        <w:numPr>
          <w:ilvl w:val="0"/>
          <w:numId w:val="12"/>
        </w:numPr>
      </w:pPr>
      <w:r>
        <w:t xml:space="preserve">Input received from website </w:t>
      </w:r>
      <w:r w:rsidR="00164716">
        <w:t xml:space="preserve">are shown in track changes </w:t>
      </w:r>
      <w:hyperlink r:id="rId1" w:history="1">
        <w:r w:rsidR="00164716" w:rsidRPr="004F4E4D">
          <w:rPr>
            <w:rStyle w:val="Hyperlink"/>
          </w:rPr>
          <w:t>https://www.rmpc.org/submission/standard-tagging/</w:t>
        </w:r>
      </w:hyperlink>
    </w:p>
    <w:p w14:paraId="5D89E5B8" w14:textId="619E0E2E" w:rsidR="00293D43" w:rsidRDefault="00164716" w:rsidP="00293D43">
      <w:pPr>
        <w:pStyle w:val="CommentText"/>
        <w:numPr>
          <w:ilvl w:val="0"/>
          <w:numId w:val="12"/>
        </w:numPr>
      </w:pPr>
      <w:r>
        <w:t>Further edits pending d</w:t>
      </w:r>
      <w:r w:rsidR="00293D43">
        <w:t>iscussion on proposed edits to the Variance form and text</w:t>
      </w:r>
      <w:r>
        <w:t xml:space="preserve"> (Day 1 agenda item)</w:t>
      </w:r>
    </w:p>
    <w:p w14:paraId="7F2BF230" w14:textId="77777777" w:rsidR="00293D43" w:rsidRDefault="00293D43">
      <w:pPr>
        <w:pStyle w:val="CommentText"/>
      </w:pPr>
    </w:p>
    <w:p w14:paraId="13EAFFE3" w14:textId="77777777" w:rsidR="00293D43" w:rsidRDefault="00293D43">
      <w:pPr>
        <w:pStyle w:val="CommentText"/>
      </w:pPr>
      <w:r>
        <w:t>2024 Discussion Item:</w:t>
      </w:r>
    </w:p>
    <w:p w14:paraId="343408A9" w14:textId="7BAA594B" w:rsidR="00293D43" w:rsidRDefault="00293D43" w:rsidP="00293D43">
      <w:pPr>
        <w:pStyle w:val="CommentText"/>
        <w:numPr>
          <w:ilvl w:val="0"/>
          <w:numId w:val="26"/>
        </w:numPr>
      </w:pPr>
      <w:r>
        <w:t>In addition to the changes to the Requests for Variance, are there any other changes we want to this section?</w:t>
      </w:r>
    </w:p>
  </w:comment>
  <w:comment w:id="32" w:author="Nancy Leonard" w:date="2023-03-31T16:03:00Z" w:initials="NL">
    <w:p w14:paraId="73EF75F4" w14:textId="77777777" w:rsidR="008D071D" w:rsidRDefault="008D071D">
      <w:pPr>
        <w:pStyle w:val="CommentText"/>
      </w:pPr>
      <w:r>
        <w:rPr>
          <w:rStyle w:val="CommentReference"/>
        </w:rPr>
        <w:annotationRef/>
      </w:r>
      <w:r>
        <w:t>For 2023 discussion – should we keep or delete this sentence.</w:t>
      </w:r>
    </w:p>
    <w:p w14:paraId="741A6FF8" w14:textId="77777777" w:rsidR="008D071D" w:rsidRDefault="008D071D">
      <w:pPr>
        <w:pStyle w:val="CommentText"/>
      </w:pPr>
    </w:p>
    <w:p w14:paraId="26A244C8" w14:textId="3EF49CAC" w:rsidR="008D071D" w:rsidRDefault="008D071D">
      <w:pPr>
        <w:pStyle w:val="CommentText"/>
      </w:pPr>
      <w:r>
        <w:t>Sentence proposed for deletion during website discussion in 2022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07443A" w15:done="0"/>
  <w15:commentEx w15:paraId="0FFCA1D5" w15:done="0"/>
  <w15:commentEx w15:paraId="1DD93DA6" w15:done="0"/>
  <w15:commentEx w15:paraId="2A930E86" w15:done="0"/>
  <w15:commentEx w15:paraId="5EA16D27" w15:done="0"/>
  <w15:commentEx w15:paraId="505DE94D" w15:done="0"/>
  <w15:commentEx w15:paraId="0A94B6AD" w15:done="0"/>
  <w15:commentEx w15:paraId="08F4A1D8" w15:done="0"/>
  <w15:commentEx w15:paraId="29780591" w15:done="0"/>
  <w15:commentEx w15:paraId="43D8634B" w15:done="0"/>
  <w15:commentEx w15:paraId="4262BF21" w15:done="0"/>
  <w15:commentEx w15:paraId="60C4B958" w15:done="0"/>
  <w15:commentEx w15:paraId="7E0E10D8" w15:done="0"/>
  <w15:commentEx w15:paraId="1E200896" w15:done="0"/>
  <w15:commentEx w15:paraId="23D06821" w15:done="0"/>
  <w15:commentEx w15:paraId="0C47F7B2" w15:done="0"/>
  <w15:commentEx w15:paraId="343408A9" w15:done="0"/>
  <w15:commentEx w15:paraId="26A244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EDAA8" w16cex:dateUtc="2023-03-29T22:41:00Z"/>
  <w16cex:commentExtensible w16cex:durableId="27CEDB53" w16cex:dateUtc="2023-03-29T22:44:00Z"/>
  <w16cex:commentExtensible w16cex:durableId="27CEDD24" w16cex:dateUtc="2023-03-29T22:52:00Z"/>
  <w16cex:commentExtensible w16cex:durableId="27CEDC8D" w16cex:dateUtc="2023-03-29T22:49:00Z"/>
  <w16cex:commentExtensible w16cex:durableId="27CEE043" w16cex:dateUtc="2023-03-29T23:05:00Z"/>
  <w16cex:commentExtensible w16cex:durableId="27CEE958" w16cex:dateUtc="2023-03-29T23:44:00Z"/>
  <w16cex:commentExtensible w16cex:durableId="27CEEC2F" w16cex:dateUtc="2023-03-29T2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07443A" w16cid:durableId="27CAFBF8"/>
  <w16cid:commentId w16cid:paraId="0FFCA1D5" w16cid:durableId="27CAF73A"/>
  <w16cid:commentId w16cid:paraId="1DD93DA6" w16cid:durableId="27CAF3C5"/>
  <w16cid:commentId w16cid:paraId="2A930E86" w16cid:durableId="27CBF37D"/>
  <w16cid:commentId w16cid:paraId="5EA16D27" w16cid:durableId="27D030FF"/>
  <w16cid:commentId w16cid:paraId="505DE94D" w16cid:durableId="27D181DA"/>
  <w16cid:commentId w16cid:paraId="0A94B6AD" w16cid:durableId="27D6B31B"/>
  <w16cid:commentId w16cid:paraId="08F4A1D8" w16cid:durableId="27D04062"/>
  <w16cid:commentId w16cid:paraId="29780591" w16cid:durableId="27D0437A"/>
  <w16cid:commentId w16cid:paraId="43D8634B" w16cid:durableId="27D043D9"/>
  <w16cid:commentId w16cid:paraId="4262BF21" w16cid:durableId="27CB0428"/>
  <w16cid:commentId w16cid:paraId="60C4B958" w16cid:durableId="27CFDDBA"/>
  <w16cid:commentId w16cid:paraId="7E0E10D8" w16cid:durableId="27CFDDC4"/>
  <w16cid:commentId w16cid:paraId="1E200896" w16cid:durableId="27D03268"/>
  <w16cid:commentId w16cid:paraId="23D06821" w16cid:durableId="27D0326C"/>
  <w16cid:commentId w16cid:paraId="0C47F7B2" w16cid:durableId="27D0326F"/>
  <w16cid:commentId w16cid:paraId="343408A9" w16cid:durableId="27D032EE"/>
  <w16cid:commentId w16cid:paraId="26A244C8" w16cid:durableId="27D182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19AC4" w14:textId="77777777" w:rsidR="00524BBB" w:rsidRDefault="00524BBB">
      <w:r>
        <w:separator/>
      </w:r>
    </w:p>
  </w:endnote>
  <w:endnote w:type="continuationSeparator" w:id="0">
    <w:p w14:paraId="12DCAD07" w14:textId="77777777" w:rsidR="00524BBB" w:rsidRDefault="0052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6C1AF" w14:textId="4E32CC1F" w:rsidR="00524BBB" w:rsidRDefault="00524BB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F5D1215" wp14:editId="548A06C6">
              <wp:simplePos x="0" y="0"/>
              <wp:positionH relativeFrom="page">
                <wp:posOffset>3816350</wp:posOffset>
              </wp:positionH>
              <wp:positionV relativeFrom="page">
                <wp:posOffset>9446260</wp:posOffset>
              </wp:positionV>
              <wp:extent cx="153035" cy="16637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B7B9B" w14:textId="77777777" w:rsidR="00524BBB" w:rsidRDefault="00524BBB">
                          <w:pPr>
                            <w:spacing w:before="12"/>
                            <w:ind w:left="60"/>
                            <w:rPr>
                              <w:sz w:val="20"/>
                            </w:rPr>
                          </w:pPr>
                          <w:r>
                            <w:rPr>
                              <w:sz w:val="20"/>
                            </w:rPr>
                            <w:fldChar w:fldCharType="begin"/>
                          </w:r>
                          <w:r>
                            <w:rPr>
                              <w:sz w:val="20"/>
                            </w:rPr>
                            <w:instrText xml:space="preserve"> PAGE </w:instrText>
                          </w:r>
                          <w:r>
                            <w:rPr>
                              <w:sz w:val="20"/>
                            </w:rPr>
                            <w:fldChar w:fldCharType="separate"/>
                          </w:r>
                          <w:r>
                            <w:rPr>
                              <w:sz w:val="20"/>
                            </w:rPr>
                            <w:t>2</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D1215" id="_x0000_t202" coordsize="21600,21600" o:spt="202" path="m,l,21600r21600,l21600,xe">
              <v:stroke joinstyle="miter"/>
              <v:path gradientshapeok="t" o:connecttype="rect"/>
            </v:shapetype>
            <v:shape id="docshape1" o:spid="_x0000_s1026" type="#_x0000_t202" style="position:absolute;margin-left:300.5pt;margin-top:743.8pt;width:12.05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" filled="f" stroked="f">
              <v:textbox inset="0,0,0,0">
                <w:txbxContent>
                  <w:p w14:paraId="708B7B9B" w14:textId="77777777" w:rsidR="00524BBB" w:rsidRDefault="00524BBB">
                    <w:pPr>
                      <w:spacing w:before="12"/>
                      <w:ind w:left="60"/>
                      <w:rPr>
                        <w:sz w:val="20"/>
                      </w:rPr>
                    </w:pPr>
                    <w:r>
                      <w:rPr>
                        <w:sz w:val="20"/>
                      </w:rPr>
                      <w:fldChar w:fldCharType="begin"/>
                    </w:r>
                    <w:r>
                      <w:rPr>
                        <w:sz w:val="20"/>
                      </w:rPr>
                      <w:instrText xml:space="preserve"> PAGE </w:instrText>
                    </w:r>
                    <w:r>
                      <w:rPr>
                        <w:sz w:val="20"/>
                      </w:rPr>
                      <w:fldChar w:fldCharType="separate"/>
                    </w:r>
                    <w:r>
                      <w:rPr>
                        <w:sz w:val="20"/>
                      </w:rPr>
                      <w:t>2</w:t>
                    </w:r>
                    <w:r>
                      <w:rPr>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E145D" w14:textId="77777777" w:rsidR="00524BBB" w:rsidRDefault="00524BBB">
      <w:r>
        <w:separator/>
      </w:r>
    </w:p>
  </w:footnote>
  <w:footnote w:type="continuationSeparator" w:id="0">
    <w:p w14:paraId="5F305612" w14:textId="77777777" w:rsidR="00524BBB" w:rsidRDefault="00524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954DD"/>
    <w:multiLevelType w:val="hybridMultilevel"/>
    <w:tmpl w:val="CE563CE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C01EF"/>
    <w:multiLevelType w:val="hybridMultilevel"/>
    <w:tmpl w:val="8A4629CC"/>
    <w:lvl w:ilvl="0" w:tplc="DC70777C">
      <w:start w:val="1"/>
      <w:numFmt w:val="bullet"/>
      <w:lvlText w:val="-"/>
      <w:lvlJc w:val="left"/>
      <w:pPr>
        <w:ind w:left="627" w:hanging="360"/>
      </w:pPr>
      <w:rPr>
        <w:rFonts w:ascii="Times New Roman" w:eastAsia="Times New Roman" w:hAnsi="Times New Roman" w:cs="Times New Roman" w:hint="default"/>
      </w:rPr>
    </w:lvl>
    <w:lvl w:ilvl="1" w:tplc="04090003" w:tentative="1">
      <w:start w:val="1"/>
      <w:numFmt w:val="bullet"/>
      <w:lvlText w:val="o"/>
      <w:lvlJc w:val="left"/>
      <w:pPr>
        <w:ind w:left="1347" w:hanging="360"/>
      </w:pPr>
      <w:rPr>
        <w:rFonts w:ascii="Courier New" w:hAnsi="Courier New" w:cs="Courier New" w:hint="default"/>
      </w:rPr>
    </w:lvl>
    <w:lvl w:ilvl="2" w:tplc="04090005" w:tentative="1">
      <w:start w:val="1"/>
      <w:numFmt w:val="bullet"/>
      <w:lvlText w:val=""/>
      <w:lvlJc w:val="left"/>
      <w:pPr>
        <w:ind w:left="2067" w:hanging="360"/>
      </w:pPr>
      <w:rPr>
        <w:rFonts w:ascii="Wingdings" w:hAnsi="Wingdings" w:hint="default"/>
      </w:rPr>
    </w:lvl>
    <w:lvl w:ilvl="3" w:tplc="04090001" w:tentative="1">
      <w:start w:val="1"/>
      <w:numFmt w:val="bullet"/>
      <w:lvlText w:val=""/>
      <w:lvlJc w:val="left"/>
      <w:pPr>
        <w:ind w:left="2787" w:hanging="360"/>
      </w:pPr>
      <w:rPr>
        <w:rFonts w:ascii="Symbol" w:hAnsi="Symbol" w:hint="default"/>
      </w:rPr>
    </w:lvl>
    <w:lvl w:ilvl="4" w:tplc="04090003" w:tentative="1">
      <w:start w:val="1"/>
      <w:numFmt w:val="bullet"/>
      <w:lvlText w:val="o"/>
      <w:lvlJc w:val="left"/>
      <w:pPr>
        <w:ind w:left="3507" w:hanging="360"/>
      </w:pPr>
      <w:rPr>
        <w:rFonts w:ascii="Courier New" w:hAnsi="Courier New" w:cs="Courier New" w:hint="default"/>
      </w:rPr>
    </w:lvl>
    <w:lvl w:ilvl="5" w:tplc="04090005" w:tentative="1">
      <w:start w:val="1"/>
      <w:numFmt w:val="bullet"/>
      <w:lvlText w:val=""/>
      <w:lvlJc w:val="left"/>
      <w:pPr>
        <w:ind w:left="4227" w:hanging="360"/>
      </w:pPr>
      <w:rPr>
        <w:rFonts w:ascii="Wingdings" w:hAnsi="Wingdings" w:hint="default"/>
      </w:rPr>
    </w:lvl>
    <w:lvl w:ilvl="6" w:tplc="04090001" w:tentative="1">
      <w:start w:val="1"/>
      <w:numFmt w:val="bullet"/>
      <w:lvlText w:val=""/>
      <w:lvlJc w:val="left"/>
      <w:pPr>
        <w:ind w:left="4947" w:hanging="360"/>
      </w:pPr>
      <w:rPr>
        <w:rFonts w:ascii="Symbol" w:hAnsi="Symbol" w:hint="default"/>
      </w:rPr>
    </w:lvl>
    <w:lvl w:ilvl="7" w:tplc="04090003" w:tentative="1">
      <w:start w:val="1"/>
      <w:numFmt w:val="bullet"/>
      <w:lvlText w:val="o"/>
      <w:lvlJc w:val="left"/>
      <w:pPr>
        <w:ind w:left="5667" w:hanging="360"/>
      </w:pPr>
      <w:rPr>
        <w:rFonts w:ascii="Courier New" w:hAnsi="Courier New" w:cs="Courier New" w:hint="default"/>
      </w:rPr>
    </w:lvl>
    <w:lvl w:ilvl="8" w:tplc="04090005" w:tentative="1">
      <w:start w:val="1"/>
      <w:numFmt w:val="bullet"/>
      <w:lvlText w:val=""/>
      <w:lvlJc w:val="left"/>
      <w:pPr>
        <w:ind w:left="6387" w:hanging="360"/>
      </w:pPr>
      <w:rPr>
        <w:rFonts w:ascii="Wingdings" w:hAnsi="Wingdings" w:hint="default"/>
      </w:rPr>
    </w:lvl>
  </w:abstractNum>
  <w:abstractNum w:abstractNumId="2" w15:restartNumberingAfterBreak="0">
    <w:nsid w:val="198B2694"/>
    <w:multiLevelType w:val="hybridMultilevel"/>
    <w:tmpl w:val="5588957C"/>
    <w:lvl w:ilvl="0" w:tplc="DC70777C">
      <w:numFmt w:val="bullet"/>
      <w:lvlText w:val="-"/>
      <w:lvlJc w:val="left"/>
      <w:pPr>
        <w:ind w:left="627" w:hanging="360"/>
      </w:pPr>
      <w:rPr>
        <w:rFonts w:ascii="Times New Roman" w:eastAsia="Times New Roman" w:hAnsi="Times New Roman" w:cs="Times New Roman" w:hint="default"/>
      </w:rPr>
    </w:lvl>
    <w:lvl w:ilvl="1" w:tplc="04090003">
      <w:start w:val="1"/>
      <w:numFmt w:val="bullet"/>
      <w:lvlText w:val="o"/>
      <w:lvlJc w:val="left"/>
      <w:pPr>
        <w:ind w:left="1347" w:hanging="360"/>
      </w:pPr>
      <w:rPr>
        <w:rFonts w:ascii="Courier New" w:hAnsi="Courier New" w:cs="Courier New" w:hint="default"/>
      </w:rPr>
    </w:lvl>
    <w:lvl w:ilvl="2" w:tplc="04090005" w:tentative="1">
      <w:start w:val="1"/>
      <w:numFmt w:val="bullet"/>
      <w:lvlText w:val=""/>
      <w:lvlJc w:val="left"/>
      <w:pPr>
        <w:ind w:left="2067" w:hanging="360"/>
      </w:pPr>
      <w:rPr>
        <w:rFonts w:ascii="Wingdings" w:hAnsi="Wingdings" w:hint="default"/>
      </w:rPr>
    </w:lvl>
    <w:lvl w:ilvl="3" w:tplc="04090001" w:tentative="1">
      <w:start w:val="1"/>
      <w:numFmt w:val="bullet"/>
      <w:lvlText w:val=""/>
      <w:lvlJc w:val="left"/>
      <w:pPr>
        <w:ind w:left="2787" w:hanging="360"/>
      </w:pPr>
      <w:rPr>
        <w:rFonts w:ascii="Symbol" w:hAnsi="Symbol" w:hint="default"/>
      </w:rPr>
    </w:lvl>
    <w:lvl w:ilvl="4" w:tplc="04090003" w:tentative="1">
      <w:start w:val="1"/>
      <w:numFmt w:val="bullet"/>
      <w:lvlText w:val="o"/>
      <w:lvlJc w:val="left"/>
      <w:pPr>
        <w:ind w:left="3507" w:hanging="360"/>
      </w:pPr>
      <w:rPr>
        <w:rFonts w:ascii="Courier New" w:hAnsi="Courier New" w:cs="Courier New" w:hint="default"/>
      </w:rPr>
    </w:lvl>
    <w:lvl w:ilvl="5" w:tplc="04090005" w:tentative="1">
      <w:start w:val="1"/>
      <w:numFmt w:val="bullet"/>
      <w:lvlText w:val=""/>
      <w:lvlJc w:val="left"/>
      <w:pPr>
        <w:ind w:left="4227" w:hanging="360"/>
      </w:pPr>
      <w:rPr>
        <w:rFonts w:ascii="Wingdings" w:hAnsi="Wingdings" w:hint="default"/>
      </w:rPr>
    </w:lvl>
    <w:lvl w:ilvl="6" w:tplc="04090001" w:tentative="1">
      <w:start w:val="1"/>
      <w:numFmt w:val="bullet"/>
      <w:lvlText w:val=""/>
      <w:lvlJc w:val="left"/>
      <w:pPr>
        <w:ind w:left="4947" w:hanging="360"/>
      </w:pPr>
      <w:rPr>
        <w:rFonts w:ascii="Symbol" w:hAnsi="Symbol" w:hint="default"/>
      </w:rPr>
    </w:lvl>
    <w:lvl w:ilvl="7" w:tplc="04090003" w:tentative="1">
      <w:start w:val="1"/>
      <w:numFmt w:val="bullet"/>
      <w:lvlText w:val="o"/>
      <w:lvlJc w:val="left"/>
      <w:pPr>
        <w:ind w:left="5667" w:hanging="360"/>
      </w:pPr>
      <w:rPr>
        <w:rFonts w:ascii="Courier New" w:hAnsi="Courier New" w:cs="Courier New" w:hint="default"/>
      </w:rPr>
    </w:lvl>
    <w:lvl w:ilvl="8" w:tplc="04090005" w:tentative="1">
      <w:start w:val="1"/>
      <w:numFmt w:val="bullet"/>
      <w:lvlText w:val=""/>
      <w:lvlJc w:val="left"/>
      <w:pPr>
        <w:ind w:left="6387" w:hanging="360"/>
      </w:pPr>
      <w:rPr>
        <w:rFonts w:ascii="Wingdings" w:hAnsi="Wingdings" w:hint="default"/>
      </w:rPr>
    </w:lvl>
  </w:abstractNum>
  <w:abstractNum w:abstractNumId="3" w15:restartNumberingAfterBreak="0">
    <w:nsid w:val="1B304799"/>
    <w:multiLevelType w:val="hybridMultilevel"/>
    <w:tmpl w:val="A64079D2"/>
    <w:lvl w:ilvl="0" w:tplc="CE52CC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85031"/>
    <w:multiLevelType w:val="hybridMultilevel"/>
    <w:tmpl w:val="4F0835E4"/>
    <w:lvl w:ilvl="0" w:tplc="D8AA80C6">
      <w:start w:val="1"/>
      <w:numFmt w:val="decimal"/>
      <w:lvlText w:val="%1."/>
      <w:lvlJc w:val="left"/>
      <w:pPr>
        <w:ind w:left="480" w:hanging="361"/>
        <w:jc w:val="left"/>
      </w:pPr>
      <w:rPr>
        <w:rFonts w:ascii="Times New Roman" w:eastAsia="Times New Roman" w:hAnsi="Times New Roman" w:cs="Times New Roman" w:hint="default"/>
        <w:b/>
        <w:bCs/>
        <w:i w:val="0"/>
        <w:iCs w:val="0"/>
        <w:spacing w:val="-1"/>
        <w:w w:val="100"/>
        <w:sz w:val="24"/>
        <w:szCs w:val="24"/>
        <w:lang w:val="en-US" w:eastAsia="en-US" w:bidi="ar-SA"/>
      </w:rPr>
    </w:lvl>
    <w:lvl w:ilvl="1" w:tplc="A82E815A">
      <w:numFmt w:val="bullet"/>
      <w:lvlText w:val="•"/>
      <w:lvlJc w:val="left"/>
      <w:pPr>
        <w:ind w:left="1536" w:hanging="361"/>
      </w:pPr>
      <w:rPr>
        <w:rFonts w:hint="default"/>
        <w:lang w:val="en-US" w:eastAsia="en-US" w:bidi="ar-SA"/>
      </w:rPr>
    </w:lvl>
    <w:lvl w:ilvl="2" w:tplc="DE5C14DA">
      <w:numFmt w:val="bullet"/>
      <w:lvlText w:val="•"/>
      <w:lvlJc w:val="left"/>
      <w:pPr>
        <w:ind w:left="2592" w:hanging="361"/>
      </w:pPr>
      <w:rPr>
        <w:rFonts w:hint="default"/>
        <w:lang w:val="en-US" w:eastAsia="en-US" w:bidi="ar-SA"/>
      </w:rPr>
    </w:lvl>
    <w:lvl w:ilvl="3" w:tplc="4B9E6ADA">
      <w:numFmt w:val="bullet"/>
      <w:lvlText w:val="•"/>
      <w:lvlJc w:val="left"/>
      <w:pPr>
        <w:ind w:left="3648" w:hanging="361"/>
      </w:pPr>
      <w:rPr>
        <w:rFonts w:hint="default"/>
        <w:lang w:val="en-US" w:eastAsia="en-US" w:bidi="ar-SA"/>
      </w:rPr>
    </w:lvl>
    <w:lvl w:ilvl="4" w:tplc="87FA28B2">
      <w:numFmt w:val="bullet"/>
      <w:lvlText w:val="•"/>
      <w:lvlJc w:val="left"/>
      <w:pPr>
        <w:ind w:left="4704" w:hanging="361"/>
      </w:pPr>
      <w:rPr>
        <w:rFonts w:hint="default"/>
        <w:lang w:val="en-US" w:eastAsia="en-US" w:bidi="ar-SA"/>
      </w:rPr>
    </w:lvl>
    <w:lvl w:ilvl="5" w:tplc="A670B86C">
      <w:numFmt w:val="bullet"/>
      <w:lvlText w:val="•"/>
      <w:lvlJc w:val="left"/>
      <w:pPr>
        <w:ind w:left="5760" w:hanging="361"/>
      </w:pPr>
      <w:rPr>
        <w:rFonts w:hint="default"/>
        <w:lang w:val="en-US" w:eastAsia="en-US" w:bidi="ar-SA"/>
      </w:rPr>
    </w:lvl>
    <w:lvl w:ilvl="6" w:tplc="8D1040D6">
      <w:numFmt w:val="bullet"/>
      <w:lvlText w:val="•"/>
      <w:lvlJc w:val="left"/>
      <w:pPr>
        <w:ind w:left="6816" w:hanging="361"/>
      </w:pPr>
      <w:rPr>
        <w:rFonts w:hint="default"/>
        <w:lang w:val="en-US" w:eastAsia="en-US" w:bidi="ar-SA"/>
      </w:rPr>
    </w:lvl>
    <w:lvl w:ilvl="7" w:tplc="E048B492">
      <w:numFmt w:val="bullet"/>
      <w:lvlText w:val="•"/>
      <w:lvlJc w:val="left"/>
      <w:pPr>
        <w:ind w:left="7872" w:hanging="361"/>
      </w:pPr>
      <w:rPr>
        <w:rFonts w:hint="default"/>
        <w:lang w:val="en-US" w:eastAsia="en-US" w:bidi="ar-SA"/>
      </w:rPr>
    </w:lvl>
    <w:lvl w:ilvl="8" w:tplc="C3F4F6A6">
      <w:numFmt w:val="bullet"/>
      <w:lvlText w:val="•"/>
      <w:lvlJc w:val="left"/>
      <w:pPr>
        <w:ind w:left="8928" w:hanging="361"/>
      </w:pPr>
      <w:rPr>
        <w:rFonts w:hint="default"/>
        <w:lang w:val="en-US" w:eastAsia="en-US" w:bidi="ar-SA"/>
      </w:rPr>
    </w:lvl>
  </w:abstractNum>
  <w:abstractNum w:abstractNumId="5" w15:restartNumberingAfterBreak="0">
    <w:nsid w:val="1D8357B3"/>
    <w:multiLevelType w:val="hybridMultilevel"/>
    <w:tmpl w:val="1512AC0E"/>
    <w:lvl w:ilvl="0" w:tplc="D61A4F2E">
      <w:start w:val="1"/>
      <w:numFmt w:val="decimal"/>
      <w:lvlText w:val="%1)"/>
      <w:lvlJc w:val="left"/>
      <w:pPr>
        <w:ind w:left="627" w:hanging="360"/>
      </w:pPr>
      <w:rPr>
        <w:rFonts w:hint="default"/>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6" w15:restartNumberingAfterBreak="0">
    <w:nsid w:val="1D9A5AB8"/>
    <w:multiLevelType w:val="hybridMultilevel"/>
    <w:tmpl w:val="3258A632"/>
    <w:lvl w:ilvl="0" w:tplc="7CAEB28A">
      <w:start w:val="1"/>
      <w:numFmt w:val="decimal"/>
      <w:lvlText w:val="%1."/>
      <w:lvlJc w:val="left"/>
      <w:pPr>
        <w:ind w:left="480" w:hanging="361"/>
        <w:jc w:val="left"/>
      </w:pPr>
      <w:rPr>
        <w:rFonts w:ascii="Times New Roman" w:eastAsia="Times New Roman" w:hAnsi="Times New Roman" w:cs="Times New Roman" w:hint="default"/>
        <w:b/>
        <w:bCs/>
        <w:i w:val="0"/>
        <w:iCs w:val="0"/>
        <w:w w:val="100"/>
        <w:sz w:val="24"/>
        <w:szCs w:val="24"/>
        <w:lang w:val="en-US" w:eastAsia="en-US" w:bidi="ar-SA"/>
      </w:rPr>
    </w:lvl>
    <w:lvl w:ilvl="1" w:tplc="F940913C">
      <w:start w:val="1"/>
      <w:numFmt w:val="lowerLetter"/>
      <w:lvlText w:val="%2."/>
      <w:lvlJc w:val="left"/>
      <w:pPr>
        <w:ind w:left="84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4CA49A90">
      <w:numFmt w:val="bullet"/>
      <w:lvlText w:val="•"/>
      <w:lvlJc w:val="left"/>
      <w:pPr>
        <w:ind w:left="1973" w:hanging="360"/>
      </w:pPr>
      <w:rPr>
        <w:rFonts w:hint="default"/>
        <w:lang w:val="en-US" w:eastAsia="en-US" w:bidi="ar-SA"/>
      </w:rPr>
    </w:lvl>
    <w:lvl w:ilvl="3" w:tplc="1A244FB2">
      <w:numFmt w:val="bullet"/>
      <w:lvlText w:val="•"/>
      <w:lvlJc w:val="left"/>
      <w:pPr>
        <w:ind w:left="3106" w:hanging="360"/>
      </w:pPr>
      <w:rPr>
        <w:rFonts w:hint="default"/>
        <w:lang w:val="en-US" w:eastAsia="en-US" w:bidi="ar-SA"/>
      </w:rPr>
    </w:lvl>
    <w:lvl w:ilvl="4" w:tplc="EA344CF6">
      <w:numFmt w:val="bullet"/>
      <w:lvlText w:val="•"/>
      <w:lvlJc w:val="left"/>
      <w:pPr>
        <w:ind w:left="4240" w:hanging="360"/>
      </w:pPr>
      <w:rPr>
        <w:rFonts w:hint="default"/>
        <w:lang w:val="en-US" w:eastAsia="en-US" w:bidi="ar-SA"/>
      </w:rPr>
    </w:lvl>
    <w:lvl w:ilvl="5" w:tplc="F3DA998E">
      <w:numFmt w:val="bullet"/>
      <w:lvlText w:val="•"/>
      <w:lvlJc w:val="left"/>
      <w:pPr>
        <w:ind w:left="5373" w:hanging="360"/>
      </w:pPr>
      <w:rPr>
        <w:rFonts w:hint="default"/>
        <w:lang w:val="en-US" w:eastAsia="en-US" w:bidi="ar-SA"/>
      </w:rPr>
    </w:lvl>
    <w:lvl w:ilvl="6" w:tplc="803C0226">
      <w:numFmt w:val="bullet"/>
      <w:lvlText w:val="•"/>
      <w:lvlJc w:val="left"/>
      <w:pPr>
        <w:ind w:left="6506" w:hanging="360"/>
      </w:pPr>
      <w:rPr>
        <w:rFonts w:hint="default"/>
        <w:lang w:val="en-US" w:eastAsia="en-US" w:bidi="ar-SA"/>
      </w:rPr>
    </w:lvl>
    <w:lvl w:ilvl="7" w:tplc="C422EDC0">
      <w:numFmt w:val="bullet"/>
      <w:lvlText w:val="•"/>
      <w:lvlJc w:val="left"/>
      <w:pPr>
        <w:ind w:left="7640" w:hanging="360"/>
      </w:pPr>
      <w:rPr>
        <w:rFonts w:hint="default"/>
        <w:lang w:val="en-US" w:eastAsia="en-US" w:bidi="ar-SA"/>
      </w:rPr>
    </w:lvl>
    <w:lvl w:ilvl="8" w:tplc="A3D00B80">
      <w:numFmt w:val="bullet"/>
      <w:lvlText w:val="•"/>
      <w:lvlJc w:val="left"/>
      <w:pPr>
        <w:ind w:left="8773" w:hanging="360"/>
      </w:pPr>
      <w:rPr>
        <w:rFonts w:hint="default"/>
        <w:lang w:val="en-US" w:eastAsia="en-US" w:bidi="ar-SA"/>
      </w:rPr>
    </w:lvl>
  </w:abstractNum>
  <w:abstractNum w:abstractNumId="7" w15:restartNumberingAfterBreak="0">
    <w:nsid w:val="1E876B39"/>
    <w:multiLevelType w:val="hybridMultilevel"/>
    <w:tmpl w:val="90D8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8136E"/>
    <w:multiLevelType w:val="hybridMultilevel"/>
    <w:tmpl w:val="428A28D4"/>
    <w:lvl w:ilvl="0" w:tplc="0644D7BE">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55DB2"/>
    <w:multiLevelType w:val="hybridMultilevel"/>
    <w:tmpl w:val="88FA7AD6"/>
    <w:lvl w:ilvl="0" w:tplc="F940913C">
      <w:start w:val="1"/>
      <w:numFmt w:val="lowerLetter"/>
      <w:lvlText w:val="%1."/>
      <w:lvlJc w:val="left"/>
      <w:pPr>
        <w:ind w:left="84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806D1"/>
    <w:multiLevelType w:val="hybridMultilevel"/>
    <w:tmpl w:val="7212ABFC"/>
    <w:lvl w:ilvl="0" w:tplc="DC70777C">
      <w:numFmt w:val="bullet"/>
      <w:lvlText w:val="-"/>
      <w:lvlJc w:val="left"/>
      <w:pPr>
        <w:ind w:left="62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4C30B7"/>
    <w:multiLevelType w:val="hybridMultilevel"/>
    <w:tmpl w:val="4768BAAE"/>
    <w:lvl w:ilvl="0" w:tplc="0644D7BE">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35565"/>
    <w:multiLevelType w:val="hybridMultilevel"/>
    <w:tmpl w:val="972E3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F27517"/>
    <w:multiLevelType w:val="hybridMultilevel"/>
    <w:tmpl w:val="7822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751B75"/>
    <w:multiLevelType w:val="multilevel"/>
    <w:tmpl w:val="09E4B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23140"/>
    <w:multiLevelType w:val="hybridMultilevel"/>
    <w:tmpl w:val="862A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9574F33"/>
    <w:multiLevelType w:val="hybridMultilevel"/>
    <w:tmpl w:val="725477BC"/>
    <w:lvl w:ilvl="0" w:tplc="939EB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44F7E"/>
    <w:multiLevelType w:val="hybridMultilevel"/>
    <w:tmpl w:val="A724C1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B7604B"/>
    <w:multiLevelType w:val="hybridMultilevel"/>
    <w:tmpl w:val="02ACD488"/>
    <w:lvl w:ilvl="0" w:tplc="62A6EB7E">
      <w:numFmt w:val="bullet"/>
      <w:lvlText w:val="-"/>
      <w:lvlJc w:val="left"/>
      <w:pPr>
        <w:ind w:left="720" w:hanging="360"/>
      </w:pPr>
      <w:rPr>
        <w:rFonts w:ascii="Calibri" w:eastAsiaTheme="minorHAnsi" w:hAnsi="Calibri" w:cs="Calibri"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12F5123"/>
    <w:multiLevelType w:val="hybridMultilevel"/>
    <w:tmpl w:val="DB68B5D0"/>
    <w:lvl w:ilvl="0" w:tplc="939EB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F17AFE"/>
    <w:multiLevelType w:val="hybridMultilevel"/>
    <w:tmpl w:val="64467220"/>
    <w:lvl w:ilvl="0" w:tplc="C2A85DCC">
      <w:start w:val="1"/>
      <w:numFmt w:val="upperRoman"/>
      <w:lvlText w:val="%1."/>
      <w:lvlJc w:val="left"/>
      <w:pPr>
        <w:ind w:left="318" w:hanging="318"/>
        <w:jc w:val="right"/>
      </w:pPr>
      <w:rPr>
        <w:rFonts w:ascii="Times New Roman" w:eastAsia="Times New Roman" w:hAnsi="Times New Roman" w:cs="Times New Roman" w:hint="default"/>
        <w:b/>
        <w:bCs/>
        <w:i w:val="0"/>
        <w:iCs w:val="0"/>
        <w:spacing w:val="-1"/>
        <w:w w:val="99"/>
        <w:sz w:val="28"/>
        <w:szCs w:val="28"/>
        <w:lang w:val="en-US" w:eastAsia="en-US" w:bidi="ar-SA"/>
      </w:rPr>
    </w:lvl>
    <w:lvl w:ilvl="1" w:tplc="C66A666E">
      <w:numFmt w:val="bullet"/>
      <w:lvlText w:val="•"/>
      <w:lvlJc w:val="left"/>
      <w:pPr>
        <w:ind w:left="911" w:hanging="318"/>
      </w:pPr>
      <w:rPr>
        <w:rFonts w:hint="default"/>
        <w:lang w:val="en-US" w:eastAsia="en-US" w:bidi="ar-SA"/>
      </w:rPr>
    </w:lvl>
    <w:lvl w:ilvl="2" w:tplc="241CCB42">
      <w:numFmt w:val="bullet"/>
      <w:lvlText w:val="•"/>
      <w:lvlJc w:val="left"/>
      <w:pPr>
        <w:ind w:left="1505" w:hanging="318"/>
      </w:pPr>
      <w:rPr>
        <w:rFonts w:hint="default"/>
        <w:lang w:val="en-US" w:eastAsia="en-US" w:bidi="ar-SA"/>
      </w:rPr>
    </w:lvl>
    <w:lvl w:ilvl="3" w:tplc="41CA7420">
      <w:numFmt w:val="bullet"/>
      <w:lvlText w:val="•"/>
      <w:lvlJc w:val="left"/>
      <w:pPr>
        <w:ind w:left="2099" w:hanging="318"/>
      </w:pPr>
      <w:rPr>
        <w:rFonts w:hint="default"/>
        <w:lang w:val="en-US" w:eastAsia="en-US" w:bidi="ar-SA"/>
      </w:rPr>
    </w:lvl>
    <w:lvl w:ilvl="4" w:tplc="91FA93A8">
      <w:numFmt w:val="bullet"/>
      <w:lvlText w:val="•"/>
      <w:lvlJc w:val="left"/>
      <w:pPr>
        <w:ind w:left="2693" w:hanging="318"/>
      </w:pPr>
      <w:rPr>
        <w:rFonts w:hint="default"/>
        <w:lang w:val="en-US" w:eastAsia="en-US" w:bidi="ar-SA"/>
      </w:rPr>
    </w:lvl>
    <w:lvl w:ilvl="5" w:tplc="1A860596">
      <w:numFmt w:val="bullet"/>
      <w:lvlText w:val="•"/>
      <w:lvlJc w:val="left"/>
      <w:pPr>
        <w:ind w:left="3287" w:hanging="318"/>
      </w:pPr>
      <w:rPr>
        <w:rFonts w:hint="default"/>
        <w:lang w:val="en-US" w:eastAsia="en-US" w:bidi="ar-SA"/>
      </w:rPr>
    </w:lvl>
    <w:lvl w:ilvl="6" w:tplc="9D126072">
      <w:numFmt w:val="bullet"/>
      <w:lvlText w:val="•"/>
      <w:lvlJc w:val="left"/>
      <w:pPr>
        <w:ind w:left="3881" w:hanging="318"/>
      </w:pPr>
      <w:rPr>
        <w:rFonts w:hint="default"/>
        <w:lang w:val="en-US" w:eastAsia="en-US" w:bidi="ar-SA"/>
      </w:rPr>
    </w:lvl>
    <w:lvl w:ilvl="7" w:tplc="4BB60318">
      <w:numFmt w:val="bullet"/>
      <w:lvlText w:val="•"/>
      <w:lvlJc w:val="left"/>
      <w:pPr>
        <w:ind w:left="4475" w:hanging="318"/>
      </w:pPr>
      <w:rPr>
        <w:rFonts w:hint="default"/>
        <w:lang w:val="en-US" w:eastAsia="en-US" w:bidi="ar-SA"/>
      </w:rPr>
    </w:lvl>
    <w:lvl w:ilvl="8" w:tplc="F2CC3B74">
      <w:numFmt w:val="bullet"/>
      <w:lvlText w:val="•"/>
      <w:lvlJc w:val="left"/>
      <w:pPr>
        <w:ind w:left="5069" w:hanging="318"/>
      </w:pPr>
      <w:rPr>
        <w:rFonts w:hint="default"/>
        <w:lang w:val="en-US" w:eastAsia="en-US" w:bidi="ar-SA"/>
      </w:rPr>
    </w:lvl>
  </w:abstractNum>
  <w:abstractNum w:abstractNumId="21" w15:restartNumberingAfterBreak="0">
    <w:nsid w:val="572D1BA2"/>
    <w:multiLevelType w:val="multilevel"/>
    <w:tmpl w:val="754410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95646F9"/>
    <w:multiLevelType w:val="hybridMultilevel"/>
    <w:tmpl w:val="A31A8F88"/>
    <w:lvl w:ilvl="0" w:tplc="370ACAF4">
      <w:start w:val="2024"/>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7733A8"/>
    <w:multiLevelType w:val="hybridMultilevel"/>
    <w:tmpl w:val="FBC2D09A"/>
    <w:lvl w:ilvl="0" w:tplc="21E0F6C0">
      <w:start w:val="1"/>
      <w:numFmt w:val="decimal"/>
      <w:lvlText w:val="%1."/>
      <w:lvlJc w:val="left"/>
      <w:pPr>
        <w:ind w:left="480" w:hanging="360"/>
        <w:jc w:val="left"/>
      </w:pPr>
      <w:rPr>
        <w:rFonts w:ascii="Times New Roman" w:eastAsia="Times New Roman" w:hAnsi="Times New Roman" w:cs="Times New Roman" w:hint="default"/>
        <w:b/>
        <w:bCs/>
        <w:i w:val="0"/>
        <w:iCs w:val="0"/>
        <w:w w:val="100"/>
        <w:sz w:val="24"/>
        <w:szCs w:val="24"/>
        <w:lang w:val="en-US" w:eastAsia="en-US" w:bidi="ar-SA"/>
      </w:rPr>
    </w:lvl>
    <w:lvl w:ilvl="1" w:tplc="B472F616">
      <w:start w:val="1"/>
      <w:numFmt w:val="lowerLetter"/>
      <w:lvlText w:val="%2."/>
      <w:lvlJc w:val="left"/>
      <w:pPr>
        <w:ind w:left="840" w:hanging="361"/>
        <w:jc w:val="left"/>
      </w:pPr>
      <w:rPr>
        <w:rFonts w:ascii="Times New Roman" w:eastAsia="Times New Roman" w:hAnsi="Times New Roman" w:cs="Times New Roman" w:hint="default"/>
        <w:b w:val="0"/>
        <w:bCs w:val="0"/>
        <w:i w:val="0"/>
        <w:iCs w:val="0"/>
        <w:w w:val="100"/>
        <w:sz w:val="24"/>
        <w:szCs w:val="24"/>
        <w:lang w:val="en-US" w:eastAsia="en-US" w:bidi="ar-SA"/>
      </w:rPr>
    </w:lvl>
    <w:lvl w:ilvl="2" w:tplc="5D70F7EC">
      <w:numFmt w:val="bullet"/>
      <w:lvlText w:val="-"/>
      <w:lvlJc w:val="left"/>
      <w:pPr>
        <w:ind w:left="1199" w:hanging="360"/>
      </w:pPr>
      <w:rPr>
        <w:rFonts w:ascii="Times New Roman" w:eastAsia="Times New Roman" w:hAnsi="Times New Roman" w:cs="Times New Roman" w:hint="default"/>
        <w:b w:val="0"/>
        <w:bCs w:val="0"/>
        <w:i w:val="0"/>
        <w:iCs w:val="0"/>
        <w:w w:val="99"/>
        <w:sz w:val="24"/>
        <w:szCs w:val="24"/>
        <w:lang w:val="en-US" w:eastAsia="en-US" w:bidi="ar-SA"/>
      </w:rPr>
    </w:lvl>
    <w:lvl w:ilvl="3" w:tplc="9E52567A">
      <w:numFmt w:val="bullet"/>
      <w:lvlText w:val="•"/>
      <w:lvlJc w:val="left"/>
      <w:pPr>
        <w:ind w:left="1200" w:hanging="360"/>
      </w:pPr>
      <w:rPr>
        <w:rFonts w:hint="default"/>
        <w:lang w:val="en-US" w:eastAsia="en-US" w:bidi="ar-SA"/>
      </w:rPr>
    </w:lvl>
    <w:lvl w:ilvl="4" w:tplc="03B814EA">
      <w:numFmt w:val="bullet"/>
      <w:lvlText w:val="•"/>
      <w:lvlJc w:val="left"/>
      <w:pPr>
        <w:ind w:left="2605" w:hanging="360"/>
      </w:pPr>
      <w:rPr>
        <w:rFonts w:hint="default"/>
        <w:lang w:val="en-US" w:eastAsia="en-US" w:bidi="ar-SA"/>
      </w:rPr>
    </w:lvl>
    <w:lvl w:ilvl="5" w:tplc="BA223186">
      <w:numFmt w:val="bullet"/>
      <w:lvlText w:val="•"/>
      <w:lvlJc w:val="left"/>
      <w:pPr>
        <w:ind w:left="4011" w:hanging="360"/>
      </w:pPr>
      <w:rPr>
        <w:rFonts w:hint="default"/>
        <w:lang w:val="en-US" w:eastAsia="en-US" w:bidi="ar-SA"/>
      </w:rPr>
    </w:lvl>
    <w:lvl w:ilvl="6" w:tplc="3D3A53E0">
      <w:numFmt w:val="bullet"/>
      <w:lvlText w:val="•"/>
      <w:lvlJc w:val="left"/>
      <w:pPr>
        <w:ind w:left="5417" w:hanging="360"/>
      </w:pPr>
      <w:rPr>
        <w:rFonts w:hint="default"/>
        <w:lang w:val="en-US" w:eastAsia="en-US" w:bidi="ar-SA"/>
      </w:rPr>
    </w:lvl>
    <w:lvl w:ilvl="7" w:tplc="4642B154">
      <w:numFmt w:val="bullet"/>
      <w:lvlText w:val="•"/>
      <w:lvlJc w:val="left"/>
      <w:pPr>
        <w:ind w:left="6822" w:hanging="360"/>
      </w:pPr>
      <w:rPr>
        <w:rFonts w:hint="default"/>
        <w:lang w:val="en-US" w:eastAsia="en-US" w:bidi="ar-SA"/>
      </w:rPr>
    </w:lvl>
    <w:lvl w:ilvl="8" w:tplc="5EC64F22">
      <w:numFmt w:val="bullet"/>
      <w:lvlText w:val="•"/>
      <w:lvlJc w:val="left"/>
      <w:pPr>
        <w:ind w:left="8228" w:hanging="360"/>
      </w:pPr>
      <w:rPr>
        <w:rFonts w:hint="default"/>
        <w:lang w:val="en-US" w:eastAsia="en-US" w:bidi="ar-SA"/>
      </w:rPr>
    </w:lvl>
  </w:abstractNum>
  <w:abstractNum w:abstractNumId="24" w15:restartNumberingAfterBreak="0">
    <w:nsid w:val="71580A50"/>
    <w:multiLevelType w:val="hybridMultilevel"/>
    <w:tmpl w:val="85B855C6"/>
    <w:lvl w:ilvl="0" w:tplc="0644D7BE">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C76B9A"/>
    <w:multiLevelType w:val="hybridMultilevel"/>
    <w:tmpl w:val="CEF4E158"/>
    <w:lvl w:ilvl="0" w:tplc="839ED39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553403F"/>
    <w:multiLevelType w:val="hybridMultilevel"/>
    <w:tmpl w:val="C940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FB42B8"/>
    <w:multiLevelType w:val="multilevel"/>
    <w:tmpl w:val="B05A0F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23"/>
  </w:num>
  <w:num w:numId="3">
    <w:abstractNumId w:val="6"/>
  </w:num>
  <w:num w:numId="4">
    <w:abstractNumId w:val="20"/>
  </w:num>
  <w:num w:numId="5">
    <w:abstractNumId w:val="25"/>
  </w:num>
  <w:num w:numId="6">
    <w:abstractNumId w:val="9"/>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4"/>
  </w:num>
  <w:num w:numId="10">
    <w:abstractNumId w:val="18"/>
  </w:num>
  <w:num w:numId="11">
    <w:abstractNumId w:val="15"/>
  </w:num>
  <w:num w:numId="12">
    <w:abstractNumId w:val="16"/>
  </w:num>
  <w:num w:numId="13">
    <w:abstractNumId w:val="15"/>
  </w:num>
  <w:num w:numId="14">
    <w:abstractNumId w:val="2"/>
  </w:num>
  <w:num w:numId="15">
    <w:abstractNumId w:val="5"/>
  </w:num>
  <w:num w:numId="16">
    <w:abstractNumId w:val="3"/>
  </w:num>
  <w:num w:numId="17">
    <w:abstractNumId w:val="10"/>
  </w:num>
  <w:num w:numId="18">
    <w:abstractNumId w:val="1"/>
  </w:num>
  <w:num w:numId="19">
    <w:abstractNumId w:val="11"/>
  </w:num>
  <w:num w:numId="20">
    <w:abstractNumId w:val="22"/>
  </w:num>
  <w:num w:numId="21">
    <w:abstractNumId w:val="24"/>
  </w:num>
  <w:num w:numId="22">
    <w:abstractNumId w:val="7"/>
  </w:num>
  <w:num w:numId="23">
    <w:abstractNumId w:val="8"/>
  </w:num>
  <w:num w:numId="24">
    <w:abstractNumId w:val="26"/>
  </w:num>
  <w:num w:numId="25">
    <w:abstractNumId w:val="12"/>
  </w:num>
  <w:num w:numId="26">
    <w:abstractNumId w:val="19"/>
  </w:num>
  <w:num w:numId="27">
    <w:abstractNumId w:val="13"/>
  </w:num>
  <w:num w:numId="28">
    <w:abstractNumId w:val="17"/>
  </w:num>
  <w:num w:numId="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ncy Leonard">
    <w15:presenceInfo w15:providerId="AD" w15:userId="S-1-5-21-13193587-570974170-1031210941-11706"/>
  </w15:person>
  <w15:person w15:author="Ron Olson">
    <w15:presenceInfo w15:providerId="AD" w15:userId="S::rolson@nwifc.org::da190353-0582-4b76-9439-24682ca4aa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2E"/>
    <w:rsid w:val="00044F97"/>
    <w:rsid w:val="000817D5"/>
    <w:rsid w:val="00094C20"/>
    <w:rsid w:val="00096BF1"/>
    <w:rsid w:val="000B0B03"/>
    <w:rsid w:val="000E363D"/>
    <w:rsid w:val="001163DE"/>
    <w:rsid w:val="00164716"/>
    <w:rsid w:val="00190C5D"/>
    <w:rsid w:val="001E2262"/>
    <w:rsid w:val="001F3775"/>
    <w:rsid w:val="00244A27"/>
    <w:rsid w:val="00260BB6"/>
    <w:rsid w:val="00293D43"/>
    <w:rsid w:val="002C2122"/>
    <w:rsid w:val="002E4AFD"/>
    <w:rsid w:val="00317B28"/>
    <w:rsid w:val="00363CAB"/>
    <w:rsid w:val="003C5EBC"/>
    <w:rsid w:val="003E2004"/>
    <w:rsid w:val="003F1F02"/>
    <w:rsid w:val="004251D0"/>
    <w:rsid w:val="00432EF6"/>
    <w:rsid w:val="00446432"/>
    <w:rsid w:val="00493178"/>
    <w:rsid w:val="004B6C04"/>
    <w:rsid w:val="004F3638"/>
    <w:rsid w:val="005064F7"/>
    <w:rsid w:val="00517535"/>
    <w:rsid w:val="00524BBB"/>
    <w:rsid w:val="00524D35"/>
    <w:rsid w:val="00535F98"/>
    <w:rsid w:val="00544710"/>
    <w:rsid w:val="00554D94"/>
    <w:rsid w:val="005652EB"/>
    <w:rsid w:val="005770BA"/>
    <w:rsid w:val="005A284B"/>
    <w:rsid w:val="0065373E"/>
    <w:rsid w:val="00672085"/>
    <w:rsid w:val="00682064"/>
    <w:rsid w:val="00746D01"/>
    <w:rsid w:val="00756A09"/>
    <w:rsid w:val="00775588"/>
    <w:rsid w:val="007820FA"/>
    <w:rsid w:val="007D3105"/>
    <w:rsid w:val="0080262A"/>
    <w:rsid w:val="0081474A"/>
    <w:rsid w:val="00836E7F"/>
    <w:rsid w:val="00866DB8"/>
    <w:rsid w:val="008D071D"/>
    <w:rsid w:val="008D6FB5"/>
    <w:rsid w:val="008E4474"/>
    <w:rsid w:val="008F5518"/>
    <w:rsid w:val="009027BC"/>
    <w:rsid w:val="00942FA7"/>
    <w:rsid w:val="00980F39"/>
    <w:rsid w:val="009C09B1"/>
    <w:rsid w:val="00A552B8"/>
    <w:rsid w:val="00A6565C"/>
    <w:rsid w:val="00A8620D"/>
    <w:rsid w:val="00C31396"/>
    <w:rsid w:val="00C7439C"/>
    <w:rsid w:val="00C927DA"/>
    <w:rsid w:val="00C9541F"/>
    <w:rsid w:val="00CB732C"/>
    <w:rsid w:val="00CC4EF5"/>
    <w:rsid w:val="00CC7A48"/>
    <w:rsid w:val="00D12EA9"/>
    <w:rsid w:val="00D64418"/>
    <w:rsid w:val="00D73BF1"/>
    <w:rsid w:val="00DC3B2E"/>
    <w:rsid w:val="00DC6A00"/>
    <w:rsid w:val="00E16DB1"/>
    <w:rsid w:val="00E60100"/>
    <w:rsid w:val="00E719DF"/>
    <w:rsid w:val="00EB05FB"/>
    <w:rsid w:val="00EC19B1"/>
    <w:rsid w:val="00F2433B"/>
    <w:rsid w:val="00F427A0"/>
    <w:rsid w:val="00F5040A"/>
    <w:rsid w:val="00F73ABF"/>
    <w:rsid w:val="00F77F98"/>
    <w:rsid w:val="00FF3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9984A"/>
  <w15:docId w15:val="{CE6DEE93-6ACB-4234-8205-9A474D91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436" w:hanging="720"/>
      <w:outlineLvl w:val="0"/>
    </w:pPr>
    <w:rPr>
      <w:b/>
      <w:bCs/>
      <w:sz w:val="28"/>
      <w:szCs w:val="28"/>
    </w:rPr>
  </w:style>
  <w:style w:type="paragraph" w:styleId="Heading2">
    <w:name w:val="heading 2"/>
    <w:basedOn w:val="Normal"/>
    <w:uiPriority w:val="9"/>
    <w:unhideWhenUsed/>
    <w:qFormat/>
    <w:pPr>
      <w:ind w:left="480" w:hanging="361"/>
      <w:outlineLvl w:val="1"/>
    </w:pPr>
    <w:rPr>
      <w:b/>
      <w:bCs/>
      <w:sz w:val="24"/>
      <w:szCs w:val="24"/>
    </w:rPr>
  </w:style>
  <w:style w:type="paragraph" w:styleId="Heading3">
    <w:name w:val="heading 3"/>
    <w:basedOn w:val="Normal"/>
    <w:next w:val="Normal"/>
    <w:link w:val="Heading3Char"/>
    <w:uiPriority w:val="9"/>
    <w:unhideWhenUsed/>
    <w:qFormat/>
    <w:rsid w:val="00746D0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65" w:right="165"/>
      <w:jc w:val="center"/>
    </w:pPr>
    <w:rPr>
      <w:b/>
      <w:bCs/>
      <w:sz w:val="48"/>
      <w:szCs w:val="48"/>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pPr>
      <w:spacing w:line="255" w:lineRule="exact"/>
      <w:ind w:left="105"/>
    </w:pPr>
  </w:style>
  <w:style w:type="character" w:styleId="CommentReference">
    <w:name w:val="annotation reference"/>
    <w:basedOn w:val="DefaultParagraphFont"/>
    <w:uiPriority w:val="99"/>
    <w:semiHidden/>
    <w:unhideWhenUsed/>
    <w:rsid w:val="00F77F98"/>
    <w:rPr>
      <w:sz w:val="16"/>
      <w:szCs w:val="16"/>
    </w:rPr>
  </w:style>
  <w:style w:type="paragraph" w:styleId="CommentText">
    <w:name w:val="annotation text"/>
    <w:basedOn w:val="Normal"/>
    <w:link w:val="CommentTextChar"/>
    <w:uiPriority w:val="99"/>
    <w:unhideWhenUsed/>
    <w:rsid w:val="00F77F98"/>
    <w:rPr>
      <w:sz w:val="20"/>
      <w:szCs w:val="20"/>
    </w:rPr>
  </w:style>
  <w:style w:type="character" w:customStyle="1" w:styleId="CommentTextChar">
    <w:name w:val="Comment Text Char"/>
    <w:basedOn w:val="DefaultParagraphFont"/>
    <w:link w:val="CommentText"/>
    <w:uiPriority w:val="99"/>
    <w:rsid w:val="00F77F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7F98"/>
    <w:rPr>
      <w:b/>
      <w:bCs/>
    </w:rPr>
  </w:style>
  <w:style w:type="character" w:customStyle="1" w:styleId="CommentSubjectChar">
    <w:name w:val="Comment Subject Char"/>
    <w:basedOn w:val="CommentTextChar"/>
    <w:link w:val="CommentSubject"/>
    <w:uiPriority w:val="99"/>
    <w:semiHidden/>
    <w:rsid w:val="00F77F9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77F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F98"/>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746D01"/>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493178"/>
    <w:rPr>
      <w:color w:val="0000FF"/>
      <w:u w:val="single"/>
    </w:rPr>
  </w:style>
  <w:style w:type="character" w:styleId="UnresolvedMention">
    <w:name w:val="Unresolved Mention"/>
    <w:basedOn w:val="DefaultParagraphFont"/>
    <w:uiPriority w:val="99"/>
    <w:semiHidden/>
    <w:unhideWhenUsed/>
    <w:rsid w:val="005064F7"/>
    <w:rPr>
      <w:color w:val="605E5C"/>
      <w:shd w:val="clear" w:color="auto" w:fill="E1DFDD"/>
    </w:rPr>
  </w:style>
  <w:style w:type="character" w:customStyle="1" w:styleId="contentpasted1">
    <w:name w:val="contentpasted1"/>
    <w:basedOn w:val="DefaultParagraphFont"/>
    <w:rsid w:val="00682064"/>
  </w:style>
  <w:style w:type="paragraph" w:styleId="Revision">
    <w:name w:val="Revision"/>
    <w:hidden/>
    <w:uiPriority w:val="99"/>
    <w:semiHidden/>
    <w:rsid w:val="004251D0"/>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808135">
      <w:bodyDiv w:val="1"/>
      <w:marLeft w:val="0"/>
      <w:marRight w:val="0"/>
      <w:marTop w:val="0"/>
      <w:marBottom w:val="0"/>
      <w:divBdr>
        <w:top w:val="none" w:sz="0" w:space="0" w:color="auto"/>
        <w:left w:val="none" w:sz="0" w:space="0" w:color="auto"/>
        <w:bottom w:val="none" w:sz="0" w:space="0" w:color="auto"/>
        <w:right w:val="none" w:sz="0" w:space="0" w:color="auto"/>
      </w:divBdr>
    </w:div>
    <w:div w:id="521869628">
      <w:bodyDiv w:val="1"/>
      <w:marLeft w:val="0"/>
      <w:marRight w:val="0"/>
      <w:marTop w:val="0"/>
      <w:marBottom w:val="0"/>
      <w:divBdr>
        <w:top w:val="none" w:sz="0" w:space="0" w:color="auto"/>
        <w:left w:val="none" w:sz="0" w:space="0" w:color="auto"/>
        <w:bottom w:val="none" w:sz="0" w:space="0" w:color="auto"/>
        <w:right w:val="none" w:sz="0" w:space="0" w:color="auto"/>
      </w:divBdr>
    </w:div>
    <w:div w:id="1130048185">
      <w:bodyDiv w:val="1"/>
      <w:marLeft w:val="0"/>
      <w:marRight w:val="0"/>
      <w:marTop w:val="0"/>
      <w:marBottom w:val="0"/>
      <w:divBdr>
        <w:top w:val="none" w:sz="0" w:space="0" w:color="auto"/>
        <w:left w:val="none" w:sz="0" w:space="0" w:color="auto"/>
        <w:bottom w:val="none" w:sz="0" w:space="0" w:color="auto"/>
        <w:right w:val="none" w:sz="0" w:space="0" w:color="auto"/>
      </w:divBdr>
    </w:div>
    <w:div w:id="1390150919">
      <w:bodyDiv w:val="1"/>
      <w:marLeft w:val="0"/>
      <w:marRight w:val="0"/>
      <w:marTop w:val="0"/>
      <w:marBottom w:val="0"/>
      <w:divBdr>
        <w:top w:val="none" w:sz="0" w:space="0" w:color="auto"/>
        <w:left w:val="none" w:sz="0" w:space="0" w:color="auto"/>
        <w:bottom w:val="none" w:sz="0" w:space="0" w:color="auto"/>
        <w:right w:val="none" w:sz="0" w:space="0" w:color="auto"/>
      </w:divBdr>
    </w:div>
    <w:div w:id="1870217523">
      <w:bodyDiv w:val="1"/>
      <w:marLeft w:val="0"/>
      <w:marRight w:val="0"/>
      <w:marTop w:val="0"/>
      <w:marBottom w:val="0"/>
      <w:divBdr>
        <w:top w:val="none" w:sz="0" w:space="0" w:color="auto"/>
        <w:left w:val="none" w:sz="0" w:space="0" w:color="auto"/>
        <w:bottom w:val="none" w:sz="0" w:space="0" w:color="auto"/>
        <w:right w:val="none" w:sz="0" w:space="0" w:color="auto"/>
      </w:divBdr>
    </w:div>
    <w:div w:id="1999848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rmpc.org/submission/standard-tagging/"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rmpc.org/coordination/data-providers/"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rmpc.org/submission/web-for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mpc.org/submission/api/" TargetMode="External"/><Relationship Id="rId5" Type="http://schemas.openxmlformats.org/officeDocument/2006/relationships/footnotes" Target="footnotes.xml"/><Relationship Id="rId15" Type="http://schemas.openxmlformats.org/officeDocument/2006/relationships/hyperlink" Target="https://www.rmpc.org/coordination/prefix-code/" TargetMode="External"/><Relationship Id="rId10" Type="http://schemas.openxmlformats.org/officeDocument/2006/relationships/hyperlink" Target="https://www.rmpc.org/resources/docume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rmpc.org/coordination/data-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9</Pages>
  <Words>3151</Words>
  <Characters>17964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Charter</vt:lpstr>
    </vt:vector>
  </TitlesOfParts>
  <Company>PSMFC</Company>
  <LinksUpToDate>false</LinksUpToDate>
  <CharactersWithSpaces>21073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dc:title>
  <dc:creator>Employee</dc:creator>
  <cp:lastModifiedBy>Nancy Leonard</cp:lastModifiedBy>
  <cp:revision>12</cp:revision>
  <dcterms:created xsi:type="dcterms:W3CDTF">2023-03-30T22:34:00Z</dcterms:created>
  <dcterms:modified xsi:type="dcterms:W3CDTF">2023-04-04T21:29:00Z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2011-10-03T00:00:00Z</vt:filetime>
  </property>
  <property fmtid="{D5CDD505-2E9C-101B-9397-08002B2CF9AE}" pid="3" name="Creator">
    <vt:lpwstr>Acrobat PDFMaker 8.1 for Word</vt:lpwstr>
  </property>
  <property fmtid="{D5CDD505-2E9C-101B-9397-08002B2CF9AE}" pid="4" name="LastSaved">
    <vt:filetime>2023-03-26T00:00:00Z</vt:filetime>
  </property>
  <property fmtid="{D5CDD505-2E9C-101B-9397-08002B2CF9AE}" pid="5" name="Producer">
    <vt:lpwstr>Acrobat Distiller 8.3.0 (Windows)</vt:lpwstr>
  </property>
  <property fmtid="{D5CDD505-2E9C-101B-9397-08002B2CF9AE}" pid="6" name="SourceModified">
    <vt:lpwstr>D:20111003231151</vt:lpwstr>
  </property>
</Properties>
</file>